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18" w:rsidRPr="00F30CB1" w:rsidRDefault="00CD7718" w:rsidP="00CD7718">
      <w:pPr>
        <w:pStyle w:val="a3"/>
        <w:spacing w:after="0" w:line="240" w:lineRule="auto"/>
        <w:rPr>
          <w:b/>
          <w:i/>
          <w:sz w:val="28"/>
          <w:lang w:val="en-US"/>
        </w:rPr>
      </w:pPr>
    </w:p>
    <w:p w:rsidR="00CD7718" w:rsidRPr="000E7E0F" w:rsidRDefault="00CD7718" w:rsidP="00CD7718">
      <w:pPr>
        <w:pStyle w:val="a3"/>
        <w:spacing w:after="0" w:line="240" w:lineRule="auto"/>
        <w:jc w:val="center"/>
        <w:rPr>
          <w:b/>
          <w:sz w:val="28"/>
        </w:rPr>
      </w:pPr>
      <w:r w:rsidRPr="00F30CB1">
        <w:rPr>
          <w:b/>
          <w:sz w:val="28"/>
        </w:rPr>
        <w:t xml:space="preserve">Метод </w:t>
      </w:r>
      <w:proofErr w:type="spellStart"/>
      <w:r w:rsidRPr="00F30CB1">
        <w:rPr>
          <w:b/>
          <w:sz w:val="28"/>
        </w:rPr>
        <w:t>микробалансов</w:t>
      </w:r>
      <w:proofErr w:type="spellEnd"/>
    </w:p>
    <w:p w:rsidR="00CD7718" w:rsidRPr="00F30CB1" w:rsidRDefault="00CD7718" w:rsidP="00CD7718">
      <w:pPr>
        <w:pStyle w:val="a3"/>
        <w:spacing w:after="0" w:line="240" w:lineRule="auto"/>
        <w:rPr>
          <w:b/>
          <w:sz w:val="28"/>
        </w:rPr>
      </w:pPr>
      <w:r w:rsidRPr="00F30CB1">
        <w:rPr>
          <w:b/>
          <w:i/>
          <w:sz w:val="28"/>
        </w:rPr>
        <w:t>Пример 1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Предположим, что учредитель предприятия желает подарить компании денежные средства в размере 10 000 грн. Рассматриваются два варианта оформления данной операции.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1) как </w:t>
      </w:r>
      <w:r w:rsidRPr="00F30CB1">
        <w:rPr>
          <w:b/>
          <w:i/>
          <w:sz w:val="28"/>
        </w:rPr>
        <w:t>безвозвратная помощь предприятию</w:t>
      </w:r>
      <w:r w:rsidRPr="00F30CB1">
        <w:rPr>
          <w:sz w:val="28"/>
        </w:rPr>
        <w:t>, которая включается в доходы и облагается налогом на прибыль;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2) как взнос в уставный капитал предприятия, не попадающий под обложение налогом на прибыль.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Определим с помощью метода </w:t>
      </w:r>
      <w:proofErr w:type="spellStart"/>
      <w:r w:rsidRPr="00F30CB1">
        <w:rPr>
          <w:sz w:val="28"/>
        </w:rPr>
        <w:t>микробалансов</w:t>
      </w:r>
      <w:proofErr w:type="spellEnd"/>
      <w:r w:rsidRPr="00F30CB1">
        <w:rPr>
          <w:sz w:val="28"/>
        </w:rPr>
        <w:t xml:space="preserve"> оптимальный вариант.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b/>
          <w:i/>
          <w:sz w:val="28"/>
        </w:rPr>
        <w:t>Вариант 1</w:t>
      </w:r>
      <w:r w:rsidRPr="00F30CB1">
        <w:rPr>
          <w:sz w:val="28"/>
        </w:rPr>
        <w:t>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1) выделяется группа хозяйственных операций, имеющих отношение к рассмотренному варианту налогообложения, по которым составляются корреспонденции: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а) зачисление денежных средств на текущий счет: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311 «Текущие счета в национальной валюте»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718 «Доход от бесплатно полученных оборотных активов» — 10 000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б) начисление налога на прибыль: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98 «Налог на прибыль»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641 «Расчеты по налогам» — 1800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в) уплата налога на прибыль: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641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311 — 1800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г) определение финансового результата от осуществления данных операций: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списание доходов: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718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791 «Результат операционной деятельности» — 10 000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списание расходов: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791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98 — 1800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отражение итоговой суммы прибыли: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791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441 «Прибыль нераспределенная» — 8200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2) составляется </w:t>
      </w:r>
      <w:proofErr w:type="spellStart"/>
      <w:r w:rsidRPr="00F30CB1">
        <w:rPr>
          <w:sz w:val="28"/>
        </w:rPr>
        <w:t>микробаланс</w:t>
      </w:r>
      <w:proofErr w:type="spellEnd"/>
      <w:r w:rsidRPr="00F30CB1">
        <w:rPr>
          <w:sz w:val="28"/>
        </w:rPr>
        <w:t>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Актив: текущие счета в национальной валюте — 7 900 грн.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Пассив: прибыль нераспределенная: — 7 900 грн.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b/>
          <w:i/>
          <w:sz w:val="28"/>
        </w:rPr>
        <w:t>Вариант 2: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1) выделяется группа хозяйственных операций, имеющих отношение к рассмотренному варианту налогообложения, по которым составляются корреспонденции: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а) сформирован уставный капитал предприятия: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46 «Неоплаченный капитал»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40 «Уставный капитал» — 10 000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б) зачисление денежных средств на текущий счет: </w:t>
      </w:r>
      <w:proofErr w:type="spellStart"/>
      <w:r w:rsidRPr="00F30CB1">
        <w:rPr>
          <w:sz w:val="28"/>
        </w:rPr>
        <w:t>Дт</w:t>
      </w:r>
      <w:proofErr w:type="spellEnd"/>
      <w:r w:rsidRPr="00F30CB1">
        <w:rPr>
          <w:sz w:val="28"/>
        </w:rPr>
        <w:t xml:space="preserve"> 311 </w:t>
      </w:r>
      <w:proofErr w:type="spellStart"/>
      <w:r w:rsidRPr="00F30CB1">
        <w:rPr>
          <w:sz w:val="28"/>
        </w:rPr>
        <w:t>Кт</w:t>
      </w:r>
      <w:proofErr w:type="spellEnd"/>
      <w:r w:rsidRPr="00F30CB1">
        <w:rPr>
          <w:sz w:val="28"/>
        </w:rPr>
        <w:t> 46 — 10 000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2) составляется </w:t>
      </w:r>
      <w:proofErr w:type="spellStart"/>
      <w:r w:rsidRPr="00F30CB1">
        <w:rPr>
          <w:sz w:val="28"/>
        </w:rPr>
        <w:t>микробаланс</w:t>
      </w:r>
      <w:proofErr w:type="spellEnd"/>
      <w:r w:rsidRPr="00F30CB1">
        <w:rPr>
          <w:sz w:val="28"/>
        </w:rPr>
        <w:t>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Актив: текущие счета в национальной валюте — 10 000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Пассив: уставный капитал — 10 000 грн.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Итак, с точки зрения максимизации собственных денежных средств на основании составленного </w:t>
      </w:r>
      <w:proofErr w:type="spellStart"/>
      <w:r w:rsidRPr="00F30CB1">
        <w:rPr>
          <w:sz w:val="28"/>
        </w:rPr>
        <w:t>микробаланса</w:t>
      </w:r>
      <w:proofErr w:type="spellEnd"/>
      <w:r w:rsidRPr="00F30CB1">
        <w:rPr>
          <w:sz w:val="28"/>
        </w:rPr>
        <w:t xml:space="preserve"> можно сделать вывод, что для предприятия более выгоден второй вариант оформления операции.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b/>
          <w:i/>
          <w:sz w:val="28"/>
        </w:rPr>
        <w:lastRenderedPageBreak/>
        <w:t>Матрично-балансовый</w:t>
      </w:r>
      <w:r w:rsidRPr="00F30CB1">
        <w:rPr>
          <w:b/>
          <w:sz w:val="28"/>
        </w:rPr>
        <w:t xml:space="preserve"> </w:t>
      </w:r>
      <w:r w:rsidRPr="00F30CB1">
        <w:rPr>
          <w:sz w:val="28"/>
        </w:rPr>
        <w:t>метод заключается в том, что баланс предприятия и оборотная ведомость записываются в виде матрицы, затем они последовательно дополняются показателями хозяйственных операций по альтернативным вариантам налогообложения, и выбирается вариант с наиболее подходящими показателями. Данный метод применяется на стадии выбора оптимального варианта налогообложения.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i/>
          <w:sz w:val="28"/>
        </w:rPr>
      </w:pPr>
      <w:r w:rsidRPr="00F30CB1">
        <w:rPr>
          <w:b/>
          <w:i/>
          <w:sz w:val="28"/>
        </w:rPr>
        <w:t>Пример 2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Выберем оптимальный вариант с помощью матрично-балансового метода исходя из данных </w:t>
      </w:r>
      <w:r w:rsidRPr="00F30CB1">
        <w:rPr>
          <w:i/>
          <w:sz w:val="28"/>
        </w:rPr>
        <w:t>примера 1</w:t>
      </w:r>
      <w:r w:rsidRPr="00F30CB1">
        <w:rPr>
          <w:sz w:val="28"/>
        </w:rPr>
        <w:t xml:space="preserve">. В варианте 1 оформления операции в матричной форме оборотная (шахматная) ведомость примет вид, представленный на </w:t>
      </w:r>
      <w:r w:rsidRPr="00F30CB1">
        <w:rPr>
          <w:i/>
          <w:sz w:val="28"/>
        </w:rPr>
        <w:t>рис. 3</w:t>
      </w:r>
      <w:r w:rsidRPr="00F30CB1">
        <w:rPr>
          <w:sz w:val="28"/>
        </w:rPr>
        <w:t>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  <w:lang w:val="uk-UA"/>
        </w:rPr>
      </w:pPr>
    </w:p>
    <w:p w:rsidR="00CD7718" w:rsidRPr="00F30CB1" w:rsidRDefault="00CD7718" w:rsidP="00CD7718">
      <w:pPr>
        <w:ind w:firstLine="900"/>
        <w:jc w:val="both"/>
        <w:rPr>
          <w:i/>
          <w:sz w:val="28"/>
          <w:szCs w:val="28"/>
        </w:rPr>
      </w:pPr>
      <w:r w:rsidRPr="00F30CB1">
        <w:rPr>
          <w:i/>
          <w:sz w:val="28"/>
          <w:szCs w:val="28"/>
        </w:rPr>
        <w:t xml:space="preserve">В </w:t>
      </w:r>
      <w:proofErr w:type="spellStart"/>
      <w:r w:rsidRPr="00F30CB1">
        <w:rPr>
          <w:i/>
          <w:sz w:val="28"/>
          <w:szCs w:val="28"/>
        </w:rPr>
        <w:t>первом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варианте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оформления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операции</w:t>
      </w:r>
      <w:proofErr w:type="spellEnd"/>
      <w:r w:rsidRPr="00F30CB1">
        <w:rPr>
          <w:i/>
          <w:sz w:val="28"/>
          <w:szCs w:val="28"/>
        </w:rPr>
        <w:t xml:space="preserve"> в </w:t>
      </w:r>
      <w:proofErr w:type="spellStart"/>
      <w:r w:rsidRPr="00F30CB1">
        <w:rPr>
          <w:i/>
          <w:sz w:val="28"/>
          <w:szCs w:val="28"/>
        </w:rPr>
        <w:t>матричной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форме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оборотная</w:t>
      </w:r>
      <w:proofErr w:type="spellEnd"/>
      <w:r w:rsidRPr="00F30CB1">
        <w:rPr>
          <w:i/>
          <w:sz w:val="28"/>
          <w:szCs w:val="28"/>
        </w:rPr>
        <w:t xml:space="preserve"> (</w:t>
      </w:r>
      <w:proofErr w:type="spellStart"/>
      <w:r w:rsidRPr="00F30CB1">
        <w:rPr>
          <w:i/>
          <w:sz w:val="28"/>
          <w:szCs w:val="28"/>
        </w:rPr>
        <w:t>шахматная</w:t>
      </w:r>
      <w:proofErr w:type="spellEnd"/>
      <w:r w:rsidRPr="00F30CB1">
        <w:rPr>
          <w:i/>
          <w:sz w:val="28"/>
          <w:szCs w:val="28"/>
        </w:rPr>
        <w:t xml:space="preserve">) </w:t>
      </w:r>
      <w:proofErr w:type="spellStart"/>
      <w:r w:rsidRPr="00F30CB1">
        <w:rPr>
          <w:i/>
          <w:sz w:val="28"/>
          <w:szCs w:val="28"/>
        </w:rPr>
        <w:t>ведомость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примет</w:t>
      </w:r>
      <w:proofErr w:type="spellEnd"/>
      <w:r w:rsidRPr="00F30CB1">
        <w:rPr>
          <w:i/>
          <w:sz w:val="28"/>
          <w:szCs w:val="28"/>
        </w:rPr>
        <w:t xml:space="preserve"> </w:t>
      </w:r>
      <w:proofErr w:type="spellStart"/>
      <w:r w:rsidRPr="00F30CB1">
        <w:rPr>
          <w:i/>
          <w:sz w:val="28"/>
          <w:szCs w:val="28"/>
        </w:rPr>
        <w:t>следующий</w:t>
      </w:r>
      <w:proofErr w:type="spellEnd"/>
      <w:r w:rsidRPr="00F30CB1">
        <w:rPr>
          <w:i/>
          <w:sz w:val="28"/>
          <w:szCs w:val="28"/>
        </w:rPr>
        <w:t xml:space="preserve"> вид:</w:t>
      </w:r>
    </w:p>
    <w:p w:rsidR="00CD7718" w:rsidRPr="00F30CB1" w:rsidRDefault="00CD7718" w:rsidP="00CD7718">
      <w:pPr>
        <w:tabs>
          <w:tab w:val="left" w:pos="567"/>
          <w:tab w:val="num" w:pos="1000"/>
        </w:tabs>
        <w:jc w:val="both"/>
        <w:rPr>
          <w:i/>
          <w:iCs/>
          <w:sz w:val="28"/>
          <w:szCs w:val="28"/>
        </w:rPr>
      </w:pPr>
    </w:p>
    <w:tbl>
      <w:tblPr>
        <w:tblpPr w:leftFromText="180" w:rightFromText="180" w:vertAnchor="text" w:horzAnchor="page" w:tblpX="3367" w:tblpY="1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987"/>
        <w:gridCol w:w="784"/>
        <w:gridCol w:w="784"/>
        <w:gridCol w:w="909"/>
        <w:gridCol w:w="926"/>
        <w:gridCol w:w="784"/>
        <w:gridCol w:w="1020"/>
      </w:tblGrid>
      <w:tr w:rsidR="00F30CB1" w:rsidRPr="00F30CB1" w:rsidTr="005737F1">
        <w:tc>
          <w:tcPr>
            <w:tcW w:w="817" w:type="dxa"/>
            <w:tcBorders>
              <w:top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Д\К</w:t>
            </w:r>
          </w:p>
        </w:tc>
        <w:tc>
          <w:tcPr>
            <w:tcW w:w="987" w:type="dxa"/>
            <w:tcBorders>
              <w:top w:val="single" w:sz="8" w:space="0" w:color="auto"/>
            </w:tcBorders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311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441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641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4F410B" w:rsidRPr="00F30CB1" w:rsidRDefault="004F410B" w:rsidP="00D70C1C">
            <w:pPr>
              <w:ind w:hanging="17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718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791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4F410B" w:rsidRPr="00F30CB1" w:rsidRDefault="004F410B" w:rsidP="005737F1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30CB1">
              <w:rPr>
                <w:i/>
                <w:iCs/>
                <w:sz w:val="28"/>
                <w:szCs w:val="28"/>
              </w:rPr>
              <w:t>Итого</w:t>
            </w:r>
            <w:proofErr w:type="spellEnd"/>
          </w:p>
        </w:tc>
      </w:tr>
      <w:tr w:rsidR="00F30CB1" w:rsidRPr="00F30CB1" w:rsidTr="005737F1">
        <w:tc>
          <w:tcPr>
            <w:tcW w:w="817" w:type="dxa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311</w:t>
            </w:r>
          </w:p>
        </w:tc>
        <w:tc>
          <w:tcPr>
            <w:tcW w:w="987" w:type="dxa"/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245376">
            <w:pPr>
              <w:ind w:hanging="17"/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10000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245376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10000</w:t>
            </w:r>
          </w:p>
        </w:tc>
      </w:tr>
      <w:tr w:rsidR="00F30CB1" w:rsidRPr="00F30CB1" w:rsidTr="005737F1">
        <w:tc>
          <w:tcPr>
            <w:tcW w:w="817" w:type="dxa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441</w:t>
            </w:r>
          </w:p>
        </w:tc>
        <w:tc>
          <w:tcPr>
            <w:tcW w:w="987" w:type="dxa"/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ind w:hanging="1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30CB1" w:rsidRPr="00F30CB1" w:rsidTr="005737F1">
        <w:tc>
          <w:tcPr>
            <w:tcW w:w="817" w:type="dxa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641</w:t>
            </w:r>
          </w:p>
        </w:tc>
        <w:tc>
          <w:tcPr>
            <w:tcW w:w="987" w:type="dxa"/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ind w:hanging="1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</w:tr>
      <w:tr w:rsidR="00F30CB1" w:rsidRPr="00F30CB1" w:rsidTr="005737F1">
        <w:trPr>
          <w:ins w:id="0" w:author="111" w:date="2011-12-16T14:41:00Z"/>
        </w:trPr>
        <w:tc>
          <w:tcPr>
            <w:tcW w:w="817" w:type="dxa"/>
          </w:tcPr>
          <w:p w:rsidR="004F410B" w:rsidRPr="00F30CB1" w:rsidRDefault="004F410B" w:rsidP="00D70C1C">
            <w:pPr>
              <w:rPr>
                <w:ins w:id="1" w:author="111" w:date="2011-12-16T14:41:00Z"/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718</w:t>
            </w:r>
          </w:p>
        </w:tc>
        <w:tc>
          <w:tcPr>
            <w:tcW w:w="987" w:type="dxa"/>
          </w:tcPr>
          <w:p w:rsidR="004F410B" w:rsidRPr="00F30CB1" w:rsidRDefault="004F410B" w:rsidP="00D70C1C">
            <w:pPr>
              <w:ind w:firstLine="62"/>
              <w:rPr>
                <w:ins w:id="2" w:author="111" w:date="2011-12-16T14:41:00Z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ns w:id="3" w:author="111" w:date="2011-12-16T14:41:00Z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ind w:hanging="17"/>
              <w:rPr>
                <w:ins w:id="4" w:author="111" w:date="2011-12-16T14:41:00Z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ns w:id="5" w:author="111" w:date="2011-12-16T14:41:00Z"/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ns w:id="6" w:author="111" w:date="2011-12-16T14:41:00Z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ns w:id="7" w:author="111" w:date="2011-12-16T14:41:00Z"/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</w:tr>
      <w:tr w:rsidR="00F30CB1" w:rsidRPr="00F30CB1" w:rsidTr="005737F1">
        <w:tc>
          <w:tcPr>
            <w:tcW w:w="817" w:type="dxa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791</w:t>
            </w:r>
          </w:p>
        </w:tc>
        <w:tc>
          <w:tcPr>
            <w:tcW w:w="987" w:type="dxa"/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8200</w:t>
            </w: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ind w:hanging="1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4F410B">
            <w:pPr>
              <w:rPr>
                <w:i/>
                <w:iCs/>
                <w:sz w:val="28"/>
                <w:szCs w:val="28"/>
                <w:lang w:val="ru-RU"/>
              </w:rPr>
            </w:pPr>
            <w:ins w:id="8" w:author="111" w:date="2011-12-16T14:41:00Z">
              <w:r w:rsidRPr="00F30CB1">
                <w:rPr>
                  <w:i/>
                  <w:iCs/>
                  <w:sz w:val="28"/>
                  <w:szCs w:val="28"/>
                </w:rPr>
                <w:t xml:space="preserve"> </w:t>
              </w:r>
            </w:ins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</w:tr>
      <w:tr w:rsidR="00F30CB1" w:rsidRPr="00F30CB1" w:rsidTr="005737F1">
        <w:tc>
          <w:tcPr>
            <w:tcW w:w="817" w:type="dxa"/>
            <w:tcBorders>
              <w:left w:val="single" w:sz="8" w:space="0" w:color="auto"/>
            </w:tcBorders>
          </w:tcPr>
          <w:p w:rsidR="004F410B" w:rsidRPr="00F30CB1" w:rsidRDefault="004F410B" w:rsidP="005737F1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98</w:t>
            </w:r>
          </w:p>
        </w:tc>
        <w:tc>
          <w:tcPr>
            <w:tcW w:w="987" w:type="dxa"/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ind w:hanging="1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F410B" w:rsidRPr="00F30CB1" w:rsidRDefault="004F410B" w:rsidP="004F410B">
            <w:pPr>
              <w:rPr>
                <w:i/>
                <w:iCs/>
                <w:sz w:val="28"/>
                <w:szCs w:val="28"/>
                <w:lang w:val="ru-RU"/>
              </w:rPr>
            </w:pPr>
            <w:del w:id="9" w:author="111" w:date="2011-12-16T14:41:00Z">
              <w:r w:rsidRPr="00F30CB1" w:rsidDel="000F6C58">
                <w:rPr>
                  <w:i/>
                  <w:iCs/>
                  <w:sz w:val="28"/>
                  <w:szCs w:val="28"/>
                </w:rPr>
                <w:delText xml:space="preserve"> </w:delText>
              </w:r>
            </w:del>
            <w:r w:rsidRPr="00F30CB1">
              <w:rPr>
                <w:i/>
                <w:iCs/>
                <w:sz w:val="28"/>
                <w:szCs w:val="28"/>
              </w:rPr>
              <w:t xml:space="preserve"> </w:t>
            </w: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</w:tr>
      <w:tr w:rsidR="00F30CB1" w:rsidRPr="00F30CB1" w:rsidTr="005737F1"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30CB1">
              <w:rPr>
                <w:i/>
                <w:iCs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4F410B" w:rsidRPr="00F30CB1" w:rsidRDefault="004F410B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8200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4F410B" w:rsidRPr="00F30CB1" w:rsidRDefault="004F410B" w:rsidP="004F410B">
            <w:pPr>
              <w:ind w:hanging="17"/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10000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4F410B" w:rsidRPr="00F30CB1" w:rsidRDefault="004F410B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1800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4F410B" w:rsidRPr="00F30CB1" w:rsidRDefault="004F410B" w:rsidP="004F410B">
            <w:pPr>
              <w:rPr>
                <w:rFonts w:ascii="Calibri" w:hAnsi="Calibri" w:cs="Calibri"/>
              </w:rPr>
            </w:pPr>
            <w:r w:rsidRPr="00F30CB1">
              <w:rPr>
                <w:rFonts w:ascii="Calibri" w:hAnsi="Calibri" w:cs="Calibri"/>
              </w:rPr>
              <w:t>33600</w:t>
            </w:r>
          </w:p>
          <w:p w:rsidR="004F410B" w:rsidRPr="00F30CB1" w:rsidRDefault="004F410B" w:rsidP="00D70C1C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CD7718" w:rsidP="00CD7718">
      <w:pPr>
        <w:tabs>
          <w:tab w:val="left" w:pos="833"/>
        </w:tabs>
        <w:rPr>
          <w:i/>
          <w:iCs/>
          <w:sz w:val="28"/>
          <w:szCs w:val="28"/>
        </w:rPr>
      </w:pPr>
    </w:p>
    <w:p w:rsidR="00CD7718" w:rsidRPr="00F30CB1" w:rsidRDefault="00CD7718" w:rsidP="00CD7718">
      <w:pPr>
        <w:tabs>
          <w:tab w:val="left" w:pos="833"/>
        </w:tabs>
        <w:rPr>
          <w:i/>
          <w:iCs/>
          <w:sz w:val="28"/>
          <w:szCs w:val="28"/>
        </w:rPr>
      </w:pPr>
    </w:p>
    <w:p w:rsidR="00CD7718" w:rsidRPr="00F30CB1" w:rsidRDefault="00CD7718" w:rsidP="00CD7718">
      <w:pPr>
        <w:tabs>
          <w:tab w:val="left" w:pos="833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ab/>
        <w:t>А</w:t>
      </w:r>
      <w:r w:rsidRPr="00F30CB1">
        <w:rPr>
          <w:i/>
          <w:iCs/>
          <w:sz w:val="28"/>
          <w:szCs w:val="28"/>
          <w:vertAlign w:val="subscript"/>
        </w:rPr>
        <w:t>1</w:t>
      </w:r>
      <w:r w:rsidRPr="00F30CB1">
        <w:rPr>
          <w:i/>
          <w:iCs/>
          <w:sz w:val="28"/>
          <w:szCs w:val="28"/>
        </w:rPr>
        <w:t xml:space="preserve"> = </w:t>
      </w:r>
      <w:r w:rsidRPr="00F30CB1">
        <w:rPr>
          <w:i/>
          <w:iCs/>
          <w:sz w:val="28"/>
          <w:szCs w:val="28"/>
        </w:rPr>
        <w:br w:type="textWrapping" w:clear="all"/>
      </w:r>
    </w:p>
    <w:p w:rsidR="00CD7718" w:rsidRPr="00F30CB1" w:rsidRDefault="00CD7718" w:rsidP="00CD7718">
      <w:pPr>
        <w:rPr>
          <w:i/>
          <w:iCs/>
          <w:sz w:val="28"/>
          <w:szCs w:val="28"/>
        </w:rPr>
      </w:pPr>
      <w:proofErr w:type="spellStart"/>
      <w:r w:rsidRPr="00F30CB1">
        <w:rPr>
          <w:i/>
          <w:iCs/>
          <w:sz w:val="28"/>
          <w:szCs w:val="28"/>
        </w:rPr>
        <w:t>Микробаланс</w:t>
      </w:r>
      <w:proofErr w:type="spellEnd"/>
      <w:r w:rsidRPr="00F30CB1">
        <w:rPr>
          <w:i/>
          <w:iCs/>
          <w:sz w:val="28"/>
          <w:szCs w:val="28"/>
        </w:rPr>
        <w:t xml:space="preserve"> в </w:t>
      </w:r>
      <w:proofErr w:type="spellStart"/>
      <w:r w:rsidRPr="00F30CB1">
        <w:rPr>
          <w:i/>
          <w:iCs/>
          <w:sz w:val="28"/>
          <w:szCs w:val="28"/>
        </w:rPr>
        <w:t>матричном</w:t>
      </w:r>
      <w:proofErr w:type="spellEnd"/>
      <w:r w:rsidRPr="00F30CB1">
        <w:rPr>
          <w:i/>
          <w:iCs/>
          <w:sz w:val="28"/>
          <w:szCs w:val="28"/>
        </w:rPr>
        <w:t xml:space="preserve"> виде  </w:t>
      </w:r>
      <w:proofErr w:type="spellStart"/>
      <w:r w:rsidRPr="00F30CB1">
        <w:rPr>
          <w:i/>
          <w:iCs/>
          <w:sz w:val="28"/>
          <w:szCs w:val="28"/>
        </w:rPr>
        <w:t>составит</w:t>
      </w:r>
      <w:proofErr w:type="spellEnd"/>
      <w:r w:rsidRPr="00F30CB1">
        <w:rPr>
          <w:i/>
          <w:iCs/>
          <w:sz w:val="28"/>
          <w:szCs w:val="28"/>
        </w:rPr>
        <w:t>:</w:t>
      </w:r>
    </w:p>
    <w:p w:rsidR="00CD7718" w:rsidRPr="00F30CB1" w:rsidRDefault="00CD7718" w:rsidP="00CD7718">
      <w:pPr>
        <w:rPr>
          <w:i/>
          <w:iCs/>
          <w:sz w:val="28"/>
          <w:szCs w:val="28"/>
          <w:lang w:val="ru-RU"/>
        </w:rPr>
      </w:pPr>
    </w:p>
    <w:p w:rsidR="004F410B" w:rsidRPr="00F30CB1" w:rsidRDefault="004F410B" w:rsidP="00CD7718">
      <w:pPr>
        <w:rPr>
          <w:i/>
          <w:iCs/>
          <w:sz w:val="28"/>
          <w:szCs w:val="28"/>
          <w:lang w:val="ru-RU"/>
        </w:rPr>
      </w:pPr>
    </w:p>
    <w:p w:rsidR="004F410B" w:rsidRPr="00F30CB1" w:rsidRDefault="004F410B" w:rsidP="00CD7718">
      <w:pPr>
        <w:rPr>
          <w:i/>
          <w:iCs/>
          <w:sz w:val="28"/>
          <w:szCs w:val="28"/>
          <w:lang w:val="ru-RU"/>
        </w:rPr>
      </w:pPr>
    </w:p>
    <w:p w:rsidR="004F410B" w:rsidRPr="00F30CB1" w:rsidRDefault="004F410B" w:rsidP="00CD7718">
      <w:pPr>
        <w:rPr>
          <w:i/>
          <w:iCs/>
          <w:sz w:val="28"/>
          <w:szCs w:val="28"/>
          <w:lang w:val="ru-RU"/>
        </w:rPr>
      </w:pPr>
    </w:p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4F410B" w:rsidP="00CD7718">
      <w:pPr>
        <w:rPr>
          <w:i/>
          <w:iCs/>
          <w:sz w:val="28"/>
          <w:szCs w:val="28"/>
        </w:rPr>
      </w:pPr>
      <w:r w:rsidRPr="00F30CB1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5635B" wp14:editId="0E819518">
                <wp:simplePos x="0" y="0"/>
                <wp:positionH relativeFrom="column">
                  <wp:posOffset>4976071</wp:posOffset>
                </wp:positionH>
                <wp:positionV relativeFrom="paragraph">
                  <wp:posOffset>218227</wp:posOffset>
                </wp:positionV>
                <wp:extent cx="66463" cy="2234565"/>
                <wp:effectExtent l="0" t="0" r="10160" b="13335"/>
                <wp:wrapNone/>
                <wp:docPr id="454" name="Правая круглая скобка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63" cy="2234565"/>
                        </a:xfrm>
                        <a:prstGeom prst="rightBracket">
                          <a:avLst>
                            <a:gd name="adj" fmla="val 803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98B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54" o:spid="_x0000_s1026" type="#_x0000_t86" style="position:absolute;margin-left:391.8pt;margin-top:17.2pt;width:5.25pt;height:1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" adj="516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C9807" wp14:editId="44E0F8EB">
                <wp:simplePos x="0" y="0"/>
                <wp:positionH relativeFrom="column">
                  <wp:posOffset>4188460</wp:posOffset>
                </wp:positionH>
                <wp:positionV relativeFrom="paragraph">
                  <wp:posOffset>217805</wp:posOffset>
                </wp:positionV>
                <wp:extent cx="45085" cy="2226945"/>
                <wp:effectExtent l="0" t="0" r="12065" b="20955"/>
                <wp:wrapNone/>
                <wp:docPr id="453" name="Левая круглая скобка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226945"/>
                        </a:xfrm>
                        <a:prstGeom prst="leftBracket">
                          <a:avLst>
                            <a:gd name="adj" fmla="val 166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D05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453" o:spid="_x0000_s1026" type="#_x0000_t85" style="position:absolute;margin-left:329.8pt;margin-top:17.15pt;width:3.55pt;height:17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" adj="727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AF07D" wp14:editId="4008BE22">
                <wp:simplePos x="0" y="0"/>
                <wp:positionH relativeFrom="column">
                  <wp:posOffset>3689138</wp:posOffset>
                </wp:positionH>
                <wp:positionV relativeFrom="paragraph">
                  <wp:posOffset>218227</wp:posOffset>
                </wp:positionV>
                <wp:extent cx="151130" cy="2234565"/>
                <wp:effectExtent l="0" t="0" r="20320" b="13335"/>
                <wp:wrapNone/>
                <wp:docPr id="456" name="Правая круглая скобка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2234565"/>
                        </a:xfrm>
                        <a:prstGeom prst="rightBracket">
                          <a:avLst>
                            <a:gd name="adj" fmla="val 803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DE39" id="Правая круглая скобка 456" o:spid="_x0000_s1026" type="#_x0000_t86" style="position:absolute;margin-left:290.5pt;margin-top:17.2pt;width:11.9pt;height:17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" adj="1174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F66084" wp14:editId="4AE15296">
                <wp:simplePos x="0" y="0"/>
                <wp:positionH relativeFrom="column">
                  <wp:posOffset>2893272</wp:posOffset>
                </wp:positionH>
                <wp:positionV relativeFrom="paragraph">
                  <wp:posOffset>218227</wp:posOffset>
                </wp:positionV>
                <wp:extent cx="211666" cy="2234565"/>
                <wp:effectExtent l="0" t="0" r="17145" b="13335"/>
                <wp:wrapNone/>
                <wp:docPr id="452" name="Левая круглая скобка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666" cy="2234565"/>
                        </a:xfrm>
                        <a:prstGeom prst="leftBracket">
                          <a:avLst>
                            <a:gd name="adj" fmla="val 887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1B73" id="Левая круглая скобка 452" o:spid="_x0000_s1026" type="#_x0000_t85" style="position:absolute;margin-left:227.8pt;margin-top:17.2pt;width:16.65pt;height:17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" adj="1815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E2BD25" wp14:editId="5A7EFCD2">
                <wp:simplePos x="0" y="0"/>
                <wp:positionH relativeFrom="column">
                  <wp:posOffset>734272</wp:posOffset>
                </wp:positionH>
                <wp:positionV relativeFrom="paragraph">
                  <wp:posOffset>265007</wp:posOffset>
                </wp:positionV>
                <wp:extent cx="151130" cy="2183976"/>
                <wp:effectExtent l="0" t="0" r="20320" b="26035"/>
                <wp:wrapNone/>
                <wp:docPr id="449" name="Левая круглая скобка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2183976"/>
                        </a:xfrm>
                        <a:prstGeom prst="leftBracket">
                          <a:avLst>
                            <a:gd name="adj" fmla="val 887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72F9" id="Левая круглая скобка 449" o:spid="_x0000_s1026" type="#_x0000_t85" style="position:absolute;margin-left:57.8pt;margin-top:20.85pt;width:11.9pt;height:17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" adj="1326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38AE1" wp14:editId="02B3C3C4">
                <wp:simplePos x="0" y="0"/>
                <wp:positionH relativeFrom="column">
                  <wp:posOffset>1284605</wp:posOffset>
                </wp:positionH>
                <wp:positionV relativeFrom="paragraph">
                  <wp:posOffset>222250</wp:posOffset>
                </wp:positionV>
                <wp:extent cx="75565" cy="2226310"/>
                <wp:effectExtent l="0" t="0" r="19685" b="21590"/>
                <wp:wrapNone/>
                <wp:docPr id="450" name="Правая круглая скобка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2226310"/>
                        </a:xfrm>
                        <a:prstGeom prst="rightBracket">
                          <a:avLst>
                            <a:gd name="adj" fmla="val 160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0BAC" id="Правая круглая скобка 450" o:spid="_x0000_s1026" type="#_x0000_t86" style="position:absolute;margin-left:101.15pt;margin-top:17.5pt;width:5.95pt;height:17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" adj="1178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62877" wp14:editId="035B204C">
                <wp:simplePos x="0" y="0"/>
                <wp:positionH relativeFrom="column">
                  <wp:posOffset>2656204</wp:posOffset>
                </wp:positionH>
                <wp:positionV relativeFrom="paragraph">
                  <wp:posOffset>281939</wp:posOffset>
                </wp:positionV>
                <wp:extent cx="83397" cy="2167255"/>
                <wp:effectExtent l="0" t="0" r="12065" b="23495"/>
                <wp:wrapNone/>
                <wp:docPr id="455" name="Правая круглая скобка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97" cy="2167255"/>
                        </a:xfrm>
                        <a:prstGeom prst="rightBracket">
                          <a:avLst>
                            <a:gd name="adj" fmla="val 803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7BD1" id="Правая круглая скобка 455" o:spid="_x0000_s1026" type="#_x0000_t86" style="position:absolute;margin-left:209.15pt;margin-top:22.2pt;width:6.55pt;height:17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" adj="668"/>
            </w:pict>
          </mc:Fallback>
        </mc:AlternateContent>
      </w: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EB553F" wp14:editId="7B32214F">
                <wp:simplePos x="0" y="0"/>
                <wp:positionH relativeFrom="column">
                  <wp:posOffset>1902460</wp:posOffset>
                </wp:positionH>
                <wp:positionV relativeFrom="paragraph">
                  <wp:posOffset>281305</wp:posOffset>
                </wp:positionV>
                <wp:extent cx="151130" cy="2167255"/>
                <wp:effectExtent l="0" t="0" r="20320" b="23495"/>
                <wp:wrapNone/>
                <wp:docPr id="451" name="Левая круглая скобка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2167255"/>
                        </a:xfrm>
                        <a:prstGeom prst="leftBracket">
                          <a:avLst>
                            <a:gd name="adj" fmla="val 887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4876" id="Левая круглая скобка 451" o:spid="_x0000_s1026" type="#_x0000_t85" style="position:absolute;margin-left:149.8pt;margin-top:22.15pt;width:11.9pt;height:17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" adj="1336"/>
            </w:pict>
          </mc:Fallback>
        </mc:AlternateContent>
      </w:r>
    </w:p>
    <w:p w:rsidR="00CD7718" w:rsidRPr="00F30CB1" w:rsidRDefault="00CD7718" w:rsidP="00CD7718">
      <w:pPr>
        <w:tabs>
          <w:tab w:val="left" w:pos="1547"/>
          <w:tab w:val="left" w:pos="3399"/>
          <w:tab w:val="center" w:pos="5315"/>
          <w:tab w:val="left" w:pos="6915"/>
          <w:tab w:val="left" w:pos="7719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ab/>
        <w:t>0</w:t>
      </w:r>
      <w:r w:rsidRPr="00F30CB1">
        <w:rPr>
          <w:i/>
          <w:iCs/>
          <w:sz w:val="28"/>
          <w:szCs w:val="28"/>
        </w:rPr>
        <w:tab/>
        <w:t>10000</w:t>
      </w:r>
      <w:r w:rsidRPr="00F30CB1">
        <w:rPr>
          <w:i/>
          <w:iCs/>
          <w:sz w:val="28"/>
          <w:szCs w:val="28"/>
        </w:rPr>
        <w:tab/>
        <w:t xml:space="preserve"> </w:t>
      </w:r>
      <w:ins w:id="10" w:author="111" w:date="2011-12-16T14:42:00Z">
        <w:r w:rsidRPr="00F30CB1">
          <w:rPr>
            <w:i/>
            <w:iCs/>
            <w:sz w:val="28"/>
            <w:szCs w:val="28"/>
          </w:rPr>
          <w:t xml:space="preserve"> </w:t>
        </w:r>
      </w:ins>
      <w:r w:rsidR="004F410B" w:rsidRPr="00F30CB1">
        <w:rPr>
          <w:i/>
          <w:iCs/>
          <w:sz w:val="28"/>
          <w:szCs w:val="28"/>
          <w:lang w:val="ru-RU"/>
        </w:rPr>
        <w:t>1800</w:t>
      </w:r>
      <w:r w:rsidRPr="00F30CB1">
        <w:rPr>
          <w:i/>
          <w:iCs/>
          <w:sz w:val="28"/>
          <w:szCs w:val="28"/>
        </w:rPr>
        <w:tab/>
      </w:r>
      <w:r w:rsidR="004F410B" w:rsidRPr="00F30CB1">
        <w:rPr>
          <w:i/>
          <w:iCs/>
          <w:sz w:val="28"/>
          <w:szCs w:val="28"/>
          <w:lang w:val="ru-RU"/>
        </w:rPr>
        <w:t>8200</w:t>
      </w:r>
      <w:r w:rsidRPr="00F30CB1">
        <w:rPr>
          <w:i/>
          <w:iCs/>
          <w:sz w:val="28"/>
          <w:szCs w:val="28"/>
        </w:rPr>
        <w:tab/>
      </w:r>
    </w:p>
    <w:p w:rsidR="00CD7718" w:rsidRPr="00F30CB1" w:rsidRDefault="00CD7718" w:rsidP="00CD7718">
      <w:pPr>
        <w:tabs>
          <w:tab w:val="left" w:pos="1547"/>
          <w:tab w:val="left" w:pos="3399"/>
          <w:tab w:val="center" w:pos="5315"/>
          <w:tab w:val="left" w:pos="6915"/>
          <w:tab w:val="left" w:pos="7719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ab/>
        <w:t>0</w:t>
      </w:r>
      <w:r w:rsidRPr="00F30CB1">
        <w:rPr>
          <w:i/>
          <w:iCs/>
          <w:sz w:val="28"/>
          <w:szCs w:val="28"/>
        </w:rPr>
        <w:tab/>
        <w:t xml:space="preserve">      0</w:t>
      </w:r>
      <w:r w:rsidRPr="00F30CB1">
        <w:rPr>
          <w:i/>
          <w:iCs/>
          <w:sz w:val="28"/>
          <w:szCs w:val="28"/>
        </w:rPr>
        <w:tab/>
      </w:r>
      <w:r w:rsidR="004F410B" w:rsidRPr="00F30CB1">
        <w:rPr>
          <w:i/>
          <w:iCs/>
          <w:sz w:val="28"/>
          <w:szCs w:val="28"/>
          <w:lang w:val="ru-RU"/>
        </w:rPr>
        <w:t>8200</w:t>
      </w:r>
      <w:r w:rsidRPr="00F30CB1">
        <w:rPr>
          <w:i/>
          <w:iCs/>
          <w:sz w:val="28"/>
          <w:szCs w:val="28"/>
        </w:rPr>
        <w:tab/>
      </w:r>
      <w:r w:rsidR="004F410B" w:rsidRPr="00F30CB1">
        <w:rPr>
          <w:i/>
          <w:iCs/>
          <w:sz w:val="28"/>
          <w:szCs w:val="28"/>
          <w:lang w:val="ru-RU"/>
        </w:rPr>
        <w:t>-8200</w:t>
      </w:r>
    </w:p>
    <w:p w:rsidR="00CD7718" w:rsidRPr="00F30CB1" w:rsidRDefault="00CD7718" w:rsidP="00CD7718">
      <w:pPr>
        <w:tabs>
          <w:tab w:val="left" w:pos="1547"/>
          <w:tab w:val="left" w:pos="3399"/>
          <w:tab w:val="center" w:pos="5315"/>
          <w:tab w:val="left" w:pos="6915"/>
          <w:tab w:val="left" w:pos="7719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ab/>
        <w:t>0</w:t>
      </w:r>
      <w:r w:rsidRPr="00F30CB1">
        <w:rPr>
          <w:i/>
          <w:iCs/>
          <w:sz w:val="28"/>
          <w:szCs w:val="28"/>
        </w:rPr>
        <w:tab/>
        <w:t xml:space="preserve">  </w:t>
      </w:r>
      <w:r w:rsidR="004F410B" w:rsidRPr="00F30CB1">
        <w:rPr>
          <w:i/>
          <w:iCs/>
          <w:sz w:val="28"/>
          <w:szCs w:val="28"/>
          <w:lang w:val="ru-RU"/>
        </w:rPr>
        <w:t>1800</w:t>
      </w:r>
      <w:r w:rsidRPr="00F30CB1">
        <w:rPr>
          <w:i/>
          <w:iCs/>
          <w:sz w:val="28"/>
          <w:szCs w:val="28"/>
        </w:rPr>
        <w:tab/>
      </w:r>
      <w:r w:rsidR="004F410B" w:rsidRPr="00F30CB1">
        <w:rPr>
          <w:i/>
          <w:iCs/>
          <w:sz w:val="28"/>
          <w:szCs w:val="28"/>
          <w:lang w:val="ru-RU"/>
        </w:rPr>
        <w:t>1800</w:t>
      </w:r>
      <w:r w:rsidRPr="00F30CB1">
        <w:rPr>
          <w:i/>
          <w:iCs/>
          <w:sz w:val="28"/>
          <w:szCs w:val="28"/>
        </w:rPr>
        <w:tab/>
        <w:t xml:space="preserve">     0</w:t>
      </w:r>
      <w:r w:rsidRPr="00F30CB1">
        <w:rPr>
          <w:i/>
          <w:iCs/>
          <w:sz w:val="28"/>
          <w:szCs w:val="28"/>
        </w:rPr>
        <w:tab/>
      </w:r>
    </w:p>
    <w:p w:rsidR="00CD7718" w:rsidRPr="00F30CB1" w:rsidRDefault="00CD7718" w:rsidP="004F410B">
      <w:pPr>
        <w:tabs>
          <w:tab w:val="left" w:pos="1547"/>
          <w:tab w:val="left" w:pos="2562"/>
          <w:tab w:val="center" w:pos="4819"/>
          <w:tab w:val="left" w:pos="4956"/>
          <w:tab w:val="left" w:pos="6372"/>
        </w:tabs>
        <w:rPr>
          <w:i/>
          <w:iCs/>
          <w:sz w:val="28"/>
          <w:szCs w:val="28"/>
          <w:lang w:val="ru-RU"/>
        </w:rPr>
      </w:pPr>
      <w:r w:rsidRPr="00F30CB1">
        <w:rPr>
          <w:i/>
          <w:iCs/>
          <w:sz w:val="28"/>
          <w:szCs w:val="28"/>
        </w:rPr>
        <w:t>S</w:t>
      </w:r>
      <w:r w:rsidRPr="00F30CB1">
        <w:rPr>
          <w:i/>
          <w:iCs/>
          <w:sz w:val="28"/>
          <w:szCs w:val="28"/>
          <w:vertAlign w:val="subscript"/>
        </w:rPr>
        <w:t>1</w:t>
      </w:r>
      <w:r w:rsidRPr="00F30CB1">
        <w:rPr>
          <w:i/>
          <w:iCs/>
          <w:sz w:val="28"/>
          <w:szCs w:val="28"/>
        </w:rPr>
        <w:t>=</w:t>
      </w:r>
      <w:r w:rsidRPr="00F30CB1">
        <w:rPr>
          <w:i/>
          <w:iCs/>
          <w:sz w:val="28"/>
          <w:szCs w:val="28"/>
        </w:rPr>
        <w:tab/>
      </w:r>
      <w:r w:rsidRPr="00F30CB1">
        <w:rPr>
          <w:i/>
          <w:iCs/>
          <w:sz w:val="28"/>
          <w:szCs w:val="28"/>
        </w:rPr>
        <w:tab/>
      </w:r>
      <w:r w:rsidR="004F410B" w:rsidRPr="00F30CB1">
        <w:rPr>
          <w:i/>
          <w:iCs/>
          <w:sz w:val="28"/>
          <w:szCs w:val="28"/>
          <w:lang w:val="ru-RU"/>
        </w:rPr>
        <w:t xml:space="preserve">         10000</w:t>
      </w:r>
      <w:r w:rsidR="004F410B" w:rsidRPr="00F30CB1">
        <w:rPr>
          <w:i/>
          <w:iCs/>
          <w:sz w:val="28"/>
          <w:szCs w:val="28"/>
          <w:lang w:val="ru-RU"/>
        </w:rPr>
        <w:tab/>
        <w:t xml:space="preserve">             10000</w:t>
      </w:r>
      <w:r w:rsidR="004F410B" w:rsidRPr="00F30CB1">
        <w:rPr>
          <w:i/>
          <w:iCs/>
          <w:sz w:val="28"/>
          <w:szCs w:val="28"/>
          <w:lang w:val="ru-RU"/>
        </w:rPr>
        <w:tab/>
      </w:r>
      <w:r w:rsidR="004F410B" w:rsidRPr="00F30CB1">
        <w:rPr>
          <w:i/>
          <w:iCs/>
          <w:sz w:val="28"/>
          <w:szCs w:val="28"/>
          <w:lang w:val="ru-RU"/>
        </w:rPr>
        <w:tab/>
        <w:t>0</w:t>
      </w:r>
    </w:p>
    <w:p w:rsidR="004F410B" w:rsidRPr="00F30CB1" w:rsidRDefault="004F410B" w:rsidP="004F410B">
      <w:pPr>
        <w:tabs>
          <w:tab w:val="left" w:pos="1547"/>
          <w:tab w:val="left" w:pos="2562"/>
          <w:tab w:val="center" w:pos="4819"/>
          <w:tab w:val="left" w:pos="7427"/>
        </w:tabs>
        <w:rPr>
          <w:i/>
          <w:iCs/>
          <w:sz w:val="28"/>
          <w:szCs w:val="28"/>
          <w:lang w:val="ru-RU"/>
        </w:rPr>
      </w:pPr>
      <w:r w:rsidRPr="00F30CB1">
        <w:rPr>
          <w:i/>
          <w:iCs/>
          <w:sz w:val="28"/>
          <w:szCs w:val="28"/>
          <w:lang w:val="ru-RU"/>
        </w:rPr>
        <w:t xml:space="preserve">                                                   10000</w:t>
      </w:r>
      <w:r w:rsidRPr="00F30CB1">
        <w:rPr>
          <w:i/>
          <w:iCs/>
          <w:sz w:val="28"/>
          <w:szCs w:val="28"/>
          <w:lang w:val="ru-RU"/>
        </w:rPr>
        <w:tab/>
        <w:t xml:space="preserve">             10000</w:t>
      </w:r>
      <w:r w:rsidRPr="00F30CB1">
        <w:rPr>
          <w:i/>
          <w:iCs/>
          <w:sz w:val="28"/>
          <w:szCs w:val="28"/>
          <w:lang w:val="ru-RU"/>
        </w:rPr>
        <w:tab/>
        <w:t>0</w:t>
      </w:r>
    </w:p>
    <w:p w:rsidR="004F410B" w:rsidRPr="00F30CB1" w:rsidRDefault="004F410B" w:rsidP="004F410B">
      <w:pPr>
        <w:tabs>
          <w:tab w:val="left" w:pos="1547"/>
          <w:tab w:val="left" w:pos="2562"/>
          <w:tab w:val="left" w:pos="4248"/>
          <w:tab w:val="left" w:pos="4522"/>
          <w:tab w:val="center" w:pos="4819"/>
          <w:tab w:val="center" w:pos="5313"/>
          <w:tab w:val="center" w:pos="5355"/>
          <w:tab w:val="left" w:pos="5664"/>
          <w:tab w:val="left" w:pos="6188"/>
          <w:tab w:val="left" w:pos="6915"/>
          <w:tab w:val="left" w:pos="7719"/>
        </w:tabs>
        <w:rPr>
          <w:i/>
          <w:iCs/>
          <w:sz w:val="28"/>
          <w:szCs w:val="28"/>
          <w:lang w:val="ru-RU"/>
        </w:rPr>
      </w:pPr>
      <w:r w:rsidRPr="00F30CB1">
        <w:rPr>
          <w:i/>
          <w:iCs/>
          <w:sz w:val="28"/>
          <w:szCs w:val="28"/>
          <w:lang w:val="ru-RU"/>
        </w:rPr>
        <w:t xml:space="preserve">                                                     1800</w:t>
      </w:r>
      <w:r w:rsidRPr="00F30CB1">
        <w:rPr>
          <w:i/>
          <w:iCs/>
          <w:sz w:val="28"/>
          <w:szCs w:val="28"/>
          <w:lang w:val="ru-RU"/>
        </w:rPr>
        <w:tab/>
      </w:r>
      <w:r w:rsidRPr="00F30CB1">
        <w:rPr>
          <w:i/>
          <w:iCs/>
          <w:sz w:val="28"/>
          <w:szCs w:val="28"/>
          <w:lang w:val="ru-RU"/>
        </w:rPr>
        <w:tab/>
      </w:r>
      <w:r w:rsidRPr="00F30CB1">
        <w:rPr>
          <w:i/>
          <w:iCs/>
          <w:sz w:val="28"/>
          <w:szCs w:val="28"/>
          <w:lang w:val="ru-RU"/>
        </w:rPr>
        <w:tab/>
        <w:t xml:space="preserve">      1800</w:t>
      </w:r>
      <w:r w:rsidRPr="00F30CB1">
        <w:rPr>
          <w:i/>
          <w:iCs/>
          <w:sz w:val="28"/>
          <w:szCs w:val="28"/>
          <w:lang w:val="ru-RU"/>
        </w:rPr>
        <w:tab/>
      </w:r>
      <w:r w:rsidRPr="00F30CB1">
        <w:rPr>
          <w:i/>
          <w:iCs/>
          <w:sz w:val="28"/>
          <w:szCs w:val="28"/>
          <w:lang w:val="ru-RU"/>
        </w:rPr>
        <w:tab/>
      </w:r>
      <w:r w:rsidRPr="00F30CB1">
        <w:rPr>
          <w:i/>
          <w:iCs/>
          <w:sz w:val="28"/>
          <w:szCs w:val="28"/>
          <w:lang w:val="ru-RU"/>
        </w:rPr>
        <w:tab/>
        <w:t>0</w:t>
      </w:r>
    </w:p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CD7718" w:rsidP="00CD771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CB1">
        <w:rPr>
          <w:rFonts w:ascii="Times New Roman" w:hAnsi="Times New Roman" w:cs="Times New Roman"/>
          <w:iCs/>
          <w:sz w:val="28"/>
          <w:szCs w:val="28"/>
        </w:rPr>
        <w:t xml:space="preserve">Во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втором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варианте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соответственно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матрица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оборотной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ведомости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будет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0CB1">
        <w:rPr>
          <w:rFonts w:ascii="Times New Roman" w:hAnsi="Times New Roman" w:cs="Times New Roman"/>
          <w:iCs/>
          <w:sz w:val="28"/>
          <w:szCs w:val="28"/>
        </w:rPr>
        <w:t>выглядеть</w:t>
      </w:r>
      <w:proofErr w:type="spellEnd"/>
      <w:r w:rsidRPr="00F30CB1">
        <w:rPr>
          <w:rFonts w:ascii="Times New Roman" w:hAnsi="Times New Roman" w:cs="Times New Roman"/>
          <w:iCs/>
          <w:sz w:val="28"/>
          <w:szCs w:val="28"/>
        </w:rPr>
        <w:t>:</w:t>
      </w:r>
    </w:p>
    <w:p w:rsidR="00CD7718" w:rsidRPr="00F30CB1" w:rsidDel="00C11233" w:rsidRDefault="00CD7718" w:rsidP="00CD7718">
      <w:pPr>
        <w:rPr>
          <w:del w:id="11" w:author="111" w:date="2011-12-19T13:41:00Z"/>
          <w:i/>
          <w:iCs/>
          <w:sz w:val="28"/>
          <w:szCs w:val="28"/>
        </w:rPr>
      </w:pPr>
    </w:p>
    <w:p w:rsidR="00CD7718" w:rsidRPr="00F30CB1" w:rsidRDefault="00CD7718" w:rsidP="00CD7718">
      <w:pPr>
        <w:tabs>
          <w:tab w:val="left" w:pos="567"/>
          <w:tab w:val="num" w:pos="1000"/>
        </w:tabs>
        <w:jc w:val="both"/>
        <w:rPr>
          <w:i/>
          <w:iCs/>
          <w:sz w:val="28"/>
          <w:szCs w:val="28"/>
        </w:rPr>
      </w:pPr>
    </w:p>
    <w:tbl>
      <w:tblPr>
        <w:tblpPr w:leftFromText="180" w:rightFromText="180" w:vertAnchor="text" w:horzAnchor="page" w:tblpX="3367" w:tblpY="1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73"/>
        <w:gridCol w:w="1073"/>
        <w:gridCol w:w="1073"/>
        <w:gridCol w:w="2073"/>
      </w:tblGrid>
      <w:tr w:rsidR="00F30CB1" w:rsidRPr="00F30CB1" w:rsidTr="001C06DF">
        <w:tc>
          <w:tcPr>
            <w:tcW w:w="0" w:type="auto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</w:rPr>
              <w:t>Д\К</w:t>
            </w:r>
          </w:p>
        </w:tc>
        <w:tc>
          <w:tcPr>
            <w:tcW w:w="1073" w:type="dxa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311</w:t>
            </w:r>
          </w:p>
        </w:tc>
        <w:tc>
          <w:tcPr>
            <w:tcW w:w="1073" w:type="dxa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40</w:t>
            </w:r>
          </w:p>
        </w:tc>
        <w:tc>
          <w:tcPr>
            <w:tcW w:w="1073" w:type="dxa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46</w:t>
            </w:r>
          </w:p>
        </w:tc>
        <w:tc>
          <w:tcPr>
            <w:tcW w:w="2073" w:type="dxa"/>
            <w:tcBorders>
              <w:top w:val="single" w:sz="8" w:space="0" w:color="auto"/>
              <w:right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30CB1">
              <w:rPr>
                <w:i/>
                <w:iCs/>
                <w:sz w:val="28"/>
                <w:szCs w:val="28"/>
              </w:rPr>
              <w:t>Итого</w:t>
            </w:r>
            <w:proofErr w:type="spellEnd"/>
          </w:p>
        </w:tc>
      </w:tr>
      <w:tr w:rsidR="00F30CB1" w:rsidRPr="00F30CB1" w:rsidTr="001C06DF">
        <w:tc>
          <w:tcPr>
            <w:tcW w:w="0" w:type="auto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311</w:t>
            </w:r>
          </w:p>
        </w:tc>
        <w:tc>
          <w:tcPr>
            <w:tcW w:w="1073" w:type="dxa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  <w:tcBorders>
              <w:top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  <w:tc>
          <w:tcPr>
            <w:tcW w:w="2073" w:type="dxa"/>
            <w:tcBorders>
              <w:top w:val="single" w:sz="8" w:space="0" w:color="auto"/>
              <w:right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</w:tr>
      <w:tr w:rsidR="00F30CB1" w:rsidRPr="00F30CB1" w:rsidTr="001C06DF">
        <w:tc>
          <w:tcPr>
            <w:tcW w:w="0" w:type="auto"/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40</w:t>
            </w:r>
          </w:p>
        </w:tc>
        <w:tc>
          <w:tcPr>
            <w:tcW w:w="1073" w:type="dxa"/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073" w:type="dxa"/>
            <w:tcBorders>
              <w:right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30CB1" w:rsidRPr="00F30CB1" w:rsidTr="001C06DF">
        <w:tc>
          <w:tcPr>
            <w:tcW w:w="0" w:type="auto"/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46</w:t>
            </w:r>
          </w:p>
        </w:tc>
        <w:tc>
          <w:tcPr>
            <w:tcW w:w="1073" w:type="dxa"/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  <w:tc>
          <w:tcPr>
            <w:tcW w:w="1073" w:type="dxa"/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073" w:type="dxa"/>
            <w:tcBorders>
              <w:right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</w:tr>
      <w:tr w:rsidR="00F30CB1" w:rsidRPr="00F30CB1" w:rsidTr="001C06DF"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F321EA" w:rsidRPr="00F30CB1" w:rsidRDefault="00F321EA" w:rsidP="00D70C1C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30CB1">
              <w:rPr>
                <w:i/>
                <w:iCs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073" w:type="dxa"/>
            <w:tcBorders>
              <w:bottom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  <w:tc>
          <w:tcPr>
            <w:tcW w:w="1073" w:type="dxa"/>
            <w:tcBorders>
              <w:bottom w:val="single" w:sz="8" w:space="0" w:color="auto"/>
            </w:tcBorders>
          </w:tcPr>
          <w:p w:rsidR="00F321EA" w:rsidRPr="00F30CB1" w:rsidRDefault="00F321EA" w:rsidP="00D70C1C">
            <w:pPr>
              <w:ind w:firstLine="62"/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10000</w:t>
            </w:r>
          </w:p>
        </w:tc>
        <w:tc>
          <w:tcPr>
            <w:tcW w:w="2073" w:type="dxa"/>
            <w:tcBorders>
              <w:bottom w:val="single" w:sz="8" w:space="0" w:color="auto"/>
              <w:right w:val="single" w:sz="8" w:space="0" w:color="auto"/>
            </w:tcBorders>
          </w:tcPr>
          <w:p w:rsidR="00F321EA" w:rsidRPr="00F30CB1" w:rsidRDefault="00F321EA" w:rsidP="00F321EA">
            <w:pPr>
              <w:rPr>
                <w:i/>
                <w:iCs/>
                <w:sz w:val="28"/>
                <w:szCs w:val="28"/>
              </w:rPr>
            </w:pPr>
            <w:r w:rsidRPr="00F30CB1">
              <w:rPr>
                <w:i/>
                <w:iCs/>
                <w:sz w:val="28"/>
                <w:szCs w:val="28"/>
                <w:lang w:val="ru-RU"/>
              </w:rPr>
              <w:t>2</w:t>
            </w:r>
            <w:r w:rsidRPr="00F30CB1">
              <w:rPr>
                <w:i/>
                <w:iCs/>
                <w:sz w:val="28"/>
                <w:szCs w:val="28"/>
              </w:rPr>
              <w:t>0000</w:t>
            </w:r>
          </w:p>
        </w:tc>
      </w:tr>
    </w:tbl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CD7718" w:rsidP="00CD7718">
      <w:pPr>
        <w:tabs>
          <w:tab w:val="left" w:pos="833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ab/>
        <w:t>А</w:t>
      </w:r>
      <w:r w:rsidRPr="00F30CB1">
        <w:rPr>
          <w:i/>
          <w:iCs/>
          <w:sz w:val="28"/>
          <w:szCs w:val="28"/>
          <w:vertAlign w:val="subscript"/>
        </w:rPr>
        <w:t>2</w:t>
      </w:r>
      <w:r w:rsidRPr="00F30CB1">
        <w:rPr>
          <w:i/>
          <w:iCs/>
          <w:sz w:val="28"/>
          <w:szCs w:val="28"/>
        </w:rPr>
        <w:t xml:space="preserve"> = </w:t>
      </w:r>
      <w:r w:rsidRPr="00F30CB1">
        <w:rPr>
          <w:i/>
          <w:iCs/>
          <w:sz w:val="28"/>
          <w:szCs w:val="28"/>
        </w:rPr>
        <w:br w:type="textWrapping" w:clear="all"/>
      </w:r>
    </w:p>
    <w:p w:rsidR="00CD7718" w:rsidRPr="00F30CB1" w:rsidRDefault="00CD7718" w:rsidP="00CD7718">
      <w:pPr>
        <w:rPr>
          <w:i/>
          <w:iCs/>
          <w:sz w:val="28"/>
          <w:szCs w:val="28"/>
        </w:rPr>
      </w:pPr>
      <w:proofErr w:type="spellStart"/>
      <w:r w:rsidRPr="00F30CB1">
        <w:rPr>
          <w:i/>
          <w:iCs/>
          <w:sz w:val="28"/>
          <w:szCs w:val="28"/>
        </w:rPr>
        <w:t>Микробаланс</w:t>
      </w:r>
      <w:proofErr w:type="spellEnd"/>
      <w:r w:rsidRPr="00F30CB1">
        <w:rPr>
          <w:i/>
          <w:iCs/>
          <w:sz w:val="28"/>
          <w:szCs w:val="28"/>
        </w:rPr>
        <w:t xml:space="preserve"> в </w:t>
      </w:r>
      <w:proofErr w:type="spellStart"/>
      <w:r w:rsidRPr="00F30CB1">
        <w:rPr>
          <w:i/>
          <w:iCs/>
          <w:sz w:val="28"/>
          <w:szCs w:val="28"/>
        </w:rPr>
        <w:t>матричной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форме</w:t>
      </w:r>
      <w:proofErr w:type="spellEnd"/>
      <w:r w:rsidRPr="00F30CB1">
        <w:rPr>
          <w:i/>
          <w:iCs/>
          <w:sz w:val="28"/>
          <w:szCs w:val="28"/>
        </w:rPr>
        <w:t>:</w:t>
      </w:r>
    </w:p>
    <w:p w:rsidR="00CD7718" w:rsidRPr="00F30CB1" w:rsidRDefault="005737F1" w:rsidP="00CD7718">
      <w:pPr>
        <w:rPr>
          <w:i/>
          <w:iCs/>
          <w:sz w:val="28"/>
          <w:szCs w:val="28"/>
        </w:rPr>
      </w:pPr>
      <w:r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96F4CD" wp14:editId="3C3A3B1C">
                <wp:simplePos x="0" y="0"/>
                <wp:positionH relativeFrom="column">
                  <wp:posOffset>2583815</wp:posOffset>
                </wp:positionH>
                <wp:positionV relativeFrom="paragraph">
                  <wp:posOffset>81915</wp:posOffset>
                </wp:positionV>
                <wp:extent cx="151130" cy="1270000"/>
                <wp:effectExtent l="0" t="0" r="20320" b="25400"/>
                <wp:wrapNone/>
                <wp:docPr id="447" name="Правая круглая скобка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270000"/>
                        </a:xfrm>
                        <a:prstGeom prst="rightBracket">
                          <a:avLst>
                            <a:gd name="adj" fmla="val 516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C7B8" id="Правая круглая скобка 447" o:spid="_x0000_s1026" type="#_x0000_t86" style="position:absolute;margin-left:203.45pt;margin-top:6.45pt;width:11.9pt;height:10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" adj="1328"/>
            </w:pict>
          </mc:Fallback>
        </mc:AlternateContent>
      </w:r>
      <w:r w:rsidR="00F321EA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13BFD" wp14:editId="64A7537E">
                <wp:simplePos x="0" y="0"/>
                <wp:positionH relativeFrom="column">
                  <wp:posOffset>3020272</wp:posOffset>
                </wp:positionH>
                <wp:positionV relativeFrom="paragraph">
                  <wp:posOffset>181398</wp:posOffset>
                </wp:positionV>
                <wp:extent cx="151130" cy="1193800"/>
                <wp:effectExtent l="0" t="0" r="20320" b="25400"/>
                <wp:wrapNone/>
                <wp:docPr id="446" name="Левая круглая скобка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193800"/>
                        </a:xfrm>
                        <a:prstGeom prst="leftBracket">
                          <a:avLst>
                            <a:gd name="adj" fmla="val 570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2BFB" id="Левая круглая скобка 446" o:spid="_x0000_s1026" type="#_x0000_t85" style="position:absolute;margin-left:237.8pt;margin-top:14.3pt;width:11.9pt;height:9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" adj="1560"/>
            </w:pict>
          </mc:Fallback>
        </mc:AlternateContent>
      </w:r>
      <w:r w:rsidR="00F321EA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AE8E9" wp14:editId="2905E7D8">
                <wp:simplePos x="0" y="0"/>
                <wp:positionH relativeFrom="column">
                  <wp:posOffset>3646805</wp:posOffset>
                </wp:positionH>
                <wp:positionV relativeFrom="paragraph">
                  <wp:posOffset>121920</wp:posOffset>
                </wp:positionV>
                <wp:extent cx="151130" cy="1252855"/>
                <wp:effectExtent l="0" t="0" r="20320" b="23495"/>
                <wp:wrapNone/>
                <wp:docPr id="448" name="Правая круглая скобка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252855"/>
                        </a:xfrm>
                        <a:prstGeom prst="rightBracket">
                          <a:avLst>
                            <a:gd name="adj" fmla="val 516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F203" id="Правая круглая скобка 448" o:spid="_x0000_s1026" type="#_x0000_t86" style="position:absolute;margin-left:287.15pt;margin-top:9.6pt;width:11.9pt;height:9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" adj="1346"/>
            </w:pict>
          </mc:Fallback>
        </mc:AlternateContent>
      </w:r>
      <w:r w:rsidR="00F321EA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A8E93" wp14:editId="234C66FC">
                <wp:simplePos x="0" y="0"/>
                <wp:positionH relativeFrom="column">
                  <wp:posOffset>1885315</wp:posOffset>
                </wp:positionH>
                <wp:positionV relativeFrom="paragraph">
                  <wp:posOffset>164465</wp:posOffset>
                </wp:positionV>
                <wp:extent cx="167640" cy="1159510"/>
                <wp:effectExtent l="0" t="0" r="22860" b="21590"/>
                <wp:wrapNone/>
                <wp:docPr id="443" name="Левая круглая скобка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159510"/>
                        </a:xfrm>
                        <a:prstGeom prst="leftBracket">
                          <a:avLst>
                            <a:gd name="adj" fmla="val 570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5144" id="Левая круглая скобка 443" o:spid="_x0000_s1026" type="#_x0000_t85" style="position:absolute;margin-left:148.45pt;margin-top:12.95pt;width:13.2pt;height:9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" adj="1781"/>
            </w:pict>
          </mc:Fallback>
        </mc:AlternateContent>
      </w:r>
      <w:r w:rsidR="00F321EA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93048" wp14:editId="283E03D0">
                <wp:simplePos x="0" y="0"/>
                <wp:positionH relativeFrom="column">
                  <wp:posOffset>1156970</wp:posOffset>
                </wp:positionH>
                <wp:positionV relativeFrom="paragraph">
                  <wp:posOffset>235585</wp:posOffset>
                </wp:positionV>
                <wp:extent cx="75565" cy="1034415"/>
                <wp:effectExtent l="0" t="0" r="19685" b="13335"/>
                <wp:wrapNone/>
                <wp:docPr id="442" name="Правая круглая скобка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1034415"/>
                        </a:xfrm>
                        <a:prstGeom prst="rightBracket">
                          <a:avLst>
                            <a:gd name="adj" fmla="val 1033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09C4" id="Правая круглая скобка 442" o:spid="_x0000_s1026" type="#_x0000_t86" style="position:absolute;margin-left:91.1pt;margin-top:18.55pt;width:5.95pt;height:8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" adj="1630"/>
            </w:pict>
          </mc:Fallback>
        </mc:AlternateContent>
      </w:r>
      <w:r w:rsidR="00F321EA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D2AB5" wp14:editId="45CC2BDC">
                <wp:simplePos x="0" y="0"/>
                <wp:positionH relativeFrom="column">
                  <wp:posOffset>4800600</wp:posOffset>
                </wp:positionH>
                <wp:positionV relativeFrom="paragraph">
                  <wp:posOffset>140335</wp:posOffset>
                </wp:positionV>
                <wp:extent cx="152400" cy="1034415"/>
                <wp:effectExtent l="0" t="0" r="19050" b="13335"/>
                <wp:wrapNone/>
                <wp:docPr id="444" name="Правая круглая скобка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34415"/>
                        </a:xfrm>
                        <a:prstGeom prst="rightBracket">
                          <a:avLst>
                            <a:gd name="adj" fmla="val 512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67F5" id="Правая круглая скобка 444" o:spid="_x0000_s1026" type="#_x0000_t86" style="position:absolute;margin-left:378pt;margin-top:11.05pt;width:12pt;height:8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" adj="1630"/>
            </w:pict>
          </mc:Fallback>
        </mc:AlternateContent>
      </w:r>
      <w:r w:rsidR="00CD7718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3B22D" wp14:editId="4B675AFD">
                <wp:simplePos x="0" y="0"/>
                <wp:positionH relativeFrom="column">
                  <wp:posOffset>4267200</wp:posOffset>
                </wp:positionH>
                <wp:positionV relativeFrom="paragraph">
                  <wp:posOffset>174625</wp:posOffset>
                </wp:positionV>
                <wp:extent cx="151130" cy="1034415"/>
                <wp:effectExtent l="0" t="0" r="20320" b="13335"/>
                <wp:wrapNone/>
                <wp:docPr id="445" name="Левая круглая скобка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034415"/>
                        </a:xfrm>
                        <a:prstGeom prst="leftBracket">
                          <a:avLst>
                            <a:gd name="adj" fmla="val 570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3D436" id="Левая круглая скобка 445" o:spid="_x0000_s1026" type="#_x0000_t85" style="position:absolute;margin-left:336pt;margin-top:13.75pt;width:11.9pt;height:8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"/>
            </w:pict>
          </mc:Fallback>
        </mc:AlternateContent>
      </w:r>
      <w:r w:rsidR="00F321EA" w:rsidRPr="00F30CB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FDE5F" wp14:editId="0C22B9A8">
                <wp:simplePos x="0" y="0"/>
                <wp:positionH relativeFrom="column">
                  <wp:posOffset>796925</wp:posOffset>
                </wp:positionH>
                <wp:positionV relativeFrom="paragraph">
                  <wp:posOffset>236220</wp:posOffset>
                </wp:positionV>
                <wp:extent cx="75565" cy="1034415"/>
                <wp:effectExtent l="0" t="0" r="19685" b="13335"/>
                <wp:wrapNone/>
                <wp:docPr id="441" name="Левая круглая скобка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1034415"/>
                        </a:xfrm>
                        <a:prstGeom prst="leftBracket">
                          <a:avLst>
                            <a:gd name="adj" fmla="val 1140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54A2" id="Левая круглая скобка 441" o:spid="_x0000_s1026" type="#_x0000_t85" style="position:absolute;margin-left:62.75pt;margin-top:18.6pt;width:5.95pt;height:8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"/>
            </w:pict>
          </mc:Fallback>
        </mc:AlternateContent>
      </w:r>
    </w:p>
    <w:p w:rsidR="00CD7718" w:rsidRPr="00F30CB1" w:rsidRDefault="00CD7718" w:rsidP="00CD7718">
      <w:pPr>
        <w:tabs>
          <w:tab w:val="left" w:pos="1547"/>
          <w:tab w:val="left" w:pos="3399"/>
          <w:tab w:val="center" w:pos="5315"/>
          <w:tab w:val="left" w:pos="6915"/>
          <w:tab w:val="left" w:pos="7887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ab/>
        <w:t>0</w:t>
      </w:r>
      <w:r w:rsidRPr="00F30CB1">
        <w:rPr>
          <w:i/>
          <w:iCs/>
          <w:sz w:val="28"/>
          <w:szCs w:val="28"/>
        </w:rPr>
        <w:tab/>
        <w:t>1</w:t>
      </w:r>
      <w:bookmarkStart w:id="12" w:name="_GoBack"/>
      <w:r w:rsidRPr="00F30CB1">
        <w:rPr>
          <w:i/>
          <w:iCs/>
          <w:sz w:val="28"/>
          <w:szCs w:val="28"/>
        </w:rPr>
        <w:t>0000</w:t>
      </w:r>
      <w:bookmarkEnd w:id="12"/>
      <w:r w:rsidRPr="00F30CB1">
        <w:rPr>
          <w:i/>
          <w:iCs/>
          <w:sz w:val="28"/>
          <w:szCs w:val="28"/>
        </w:rPr>
        <w:tab/>
        <w:t xml:space="preserve">    0</w:t>
      </w:r>
      <w:r w:rsidRPr="00F30CB1">
        <w:rPr>
          <w:i/>
          <w:iCs/>
          <w:sz w:val="28"/>
          <w:szCs w:val="28"/>
        </w:rPr>
        <w:tab/>
        <w:t xml:space="preserve"> 10000</w:t>
      </w:r>
      <w:r w:rsidRPr="00F30CB1">
        <w:rPr>
          <w:i/>
          <w:iCs/>
          <w:sz w:val="28"/>
          <w:szCs w:val="28"/>
        </w:rPr>
        <w:tab/>
      </w:r>
    </w:p>
    <w:p w:rsidR="00CD7718" w:rsidRPr="00F30CB1" w:rsidRDefault="00CD7718" w:rsidP="00CD7718">
      <w:pPr>
        <w:tabs>
          <w:tab w:val="left" w:pos="1547"/>
          <w:tab w:val="left" w:pos="2394"/>
          <w:tab w:val="left" w:pos="3399"/>
          <w:tab w:val="left" w:pos="4471"/>
          <w:tab w:val="center" w:pos="5315"/>
          <w:tab w:val="left" w:pos="6179"/>
          <w:tab w:val="left" w:pos="6915"/>
          <w:tab w:val="left" w:pos="7887"/>
        </w:tabs>
        <w:rPr>
          <w:i/>
          <w:iCs/>
          <w:sz w:val="28"/>
          <w:szCs w:val="28"/>
        </w:rPr>
      </w:pPr>
      <w:r w:rsidRPr="00F30CB1">
        <w:rPr>
          <w:i/>
          <w:iCs/>
          <w:sz w:val="28"/>
          <w:szCs w:val="28"/>
        </w:rPr>
        <w:t>S</w:t>
      </w:r>
      <w:r w:rsidRPr="00F30CB1">
        <w:rPr>
          <w:i/>
          <w:iCs/>
          <w:sz w:val="28"/>
          <w:szCs w:val="28"/>
          <w:vertAlign w:val="subscript"/>
        </w:rPr>
        <w:t>2</w:t>
      </w:r>
      <w:r w:rsidR="00F321EA" w:rsidRPr="00F30CB1">
        <w:rPr>
          <w:i/>
          <w:iCs/>
          <w:sz w:val="28"/>
          <w:szCs w:val="28"/>
        </w:rPr>
        <w:t>=</w:t>
      </w:r>
      <w:r w:rsidR="00F321EA" w:rsidRPr="00F30CB1">
        <w:rPr>
          <w:i/>
          <w:iCs/>
          <w:sz w:val="28"/>
          <w:szCs w:val="28"/>
        </w:rPr>
        <w:tab/>
        <w:t>0</w:t>
      </w:r>
      <w:r w:rsidR="00F321EA" w:rsidRPr="00F30CB1">
        <w:rPr>
          <w:i/>
          <w:iCs/>
          <w:sz w:val="28"/>
          <w:szCs w:val="28"/>
        </w:rPr>
        <w:tab/>
        <w:t>+</w:t>
      </w:r>
      <w:r w:rsidR="00F321EA" w:rsidRPr="00F30CB1">
        <w:rPr>
          <w:i/>
          <w:iCs/>
          <w:sz w:val="28"/>
          <w:szCs w:val="28"/>
        </w:rPr>
        <w:tab/>
      </w:r>
      <w:r w:rsidR="00F321EA" w:rsidRPr="00F30CB1">
        <w:rPr>
          <w:i/>
          <w:iCs/>
          <w:sz w:val="28"/>
          <w:szCs w:val="28"/>
          <w:lang w:val="ru-RU"/>
        </w:rPr>
        <w:t>0</w:t>
      </w:r>
      <w:r w:rsidRPr="00F30CB1">
        <w:rPr>
          <w:i/>
          <w:iCs/>
          <w:sz w:val="28"/>
          <w:szCs w:val="28"/>
        </w:rPr>
        <w:tab/>
        <w:t>-</w:t>
      </w:r>
      <w:r w:rsidRPr="00F30CB1">
        <w:rPr>
          <w:i/>
          <w:iCs/>
          <w:sz w:val="28"/>
          <w:szCs w:val="28"/>
        </w:rPr>
        <w:tab/>
        <w:t>10000</w:t>
      </w:r>
      <w:r w:rsidRPr="00F30CB1">
        <w:rPr>
          <w:i/>
          <w:iCs/>
          <w:sz w:val="28"/>
          <w:szCs w:val="28"/>
        </w:rPr>
        <w:tab/>
        <w:t>=</w:t>
      </w:r>
      <w:r w:rsidRPr="00F30CB1">
        <w:rPr>
          <w:i/>
          <w:iCs/>
          <w:sz w:val="28"/>
          <w:szCs w:val="28"/>
        </w:rPr>
        <w:tab/>
        <w:t>-10000</w:t>
      </w:r>
      <w:r w:rsidRPr="00F30CB1">
        <w:rPr>
          <w:i/>
          <w:iCs/>
          <w:sz w:val="28"/>
          <w:szCs w:val="28"/>
        </w:rPr>
        <w:tab/>
      </w:r>
    </w:p>
    <w:p w:rsidR="00CD7718" w:rsidRPr="00F30CB1" w:rsidRDefault="00CD7718" w:rsidP="00F321EA">
      <w:pPr>
        <w:tabs>
          <w:tab w:val="left" w:pos="1547"/>
          <w:tab w:val="left" w:pos="5347"/>
          <w:tab w:val="left" w:pos="6915"/>
          <w:tab w:val="left" w:pos="7887"/>
        </w:tabs>
        <w:rPr>
          <w:i/>
          <w:iCs/>
          <w:sz w:val="28"/>
          <w:szCs w:val="28"/>
          <w:lang w:val="ru-RU"/>
        </w:rPr>
      </w:pPr>
      <w:r w:rsidRPr="00F30CB1">
        <w:rPr>
          <w:i/>
          <w:iCs/>
          <w:sz w:val="28"/>
          <w:szCs w:val="28"/>
        </w:rPr>
        <w:tab/>
      </w:r>
      <w:r w:rsidR="00F321EA" w:rsidRPr="00F30CB1">
        <w:rPr>
          <w:i/>
          <w:iCs/>
          <w:sz w:val="28"/>
          <w:szCs w:val="28"/>
          <w:lang w:val="ru-RU"/>
        </w:rPr>
        <w:t xml:space="preserve">0              </w:t>
      </w:r>
      <w:r w:rsidR="005737F1">
        <w:rPr>
          <w:i/>
          <w:iCs/>
          <w:sz w:val="28"/>
          <w:szCs w:val="28"/>
          <w:lang w:val="ru-RU"/>
        </w:rPr>
        <w:t xml:space="preserve">            </w:t>
      </w:r>
      <w:r w:rsidR="00F321EA" w:rsidRPr="00F30CB1">
        <w:rPr>
          <w:i/>
          <w:iCs/>
          <w:sz w:val="28"/>
          <w:szCs w:val="28"/>
          <w:lang w:val="ru-RU"/>
        </w:rPr>
        <w:t>1000</w:t>
      </w:r>
      <w:r w:rsidR="00F321EA" w:rsidRPr="00F30CB1">
        <w:rPr>
          <w:i/>
          <w:iCs/>
          <w:sz w:val="28"/>
          <w:szCs w:val="28"/>
        </w:rPr>
        <w:t>0</w:t>
      </w:r>
      <w:r w:rsidR="00F321EA" w:rsidRPr="00F30CB1">
        <w:rPr>
          <w:i/>
          <w:iCs/>
          <w:sz w:val="28"/>
          <w:szCs w:val="28"/>
          <w:lang w:val="ru-RU"/>
        </w:rPr>
        <w:t xml:space="preserve">         10000</w:t>
      </w:r>
      <w:r w:rsidR="00F321EA" w:rsidRPr="00F30CB1">
        <w:rPr>
          <w:i/>
          <w:iCs/>
          <w:sz w:val="28"/>
          <w:szCs w:val="28"/>
          <w:lang w:val="ru-RU"/>
        </w:rPr>
        <w:tab/>
      </w:r>
    </w:p>
    <w:p w:rsidR="00CD7718" w:rsidRPr="00F30CB1" w:rsidRDefault="00CD7718" w:rsidP="00CD7718">
      <w:pPr>
        <w:rPr>
          <w:i/>
          <w:iCs/>
          <w:sz w:val="28"/>
          <w:szCs w:val="28"/>
        </w:rPr>
      </w:pPr>
    </w:p>
    <w:p w:rsidR="00CD7718" w:rsidRPr="00F30CB1" w:rsidRDefault="00CD7718" w:rsidP="00CD7718">
      <w:pPr>
        <w:ind w:firstLine="720"/>
        <w:jc w:val="both"/>
        <w:rPr>
          <w:i/>
          <w:iCs/>
          <w:sz w:val="28"/>
          <w:szCs w:val="28"/>
        </w:rPr>
      </w:pPr>
      <w:proofErr w:type="spellStart"/>
      <w:r w:rsidRPr="00F30CB1">
        <w:rPr>
          <w:i/>
          <w:iCs/>
          <w:sz w:val="28"/>
          <w:szCs w:val="28"/>
        </w:rPr>
        <w:lastRenderedPageBreak/>
        <w:t>Сравнение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матриц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свидетельствует</w:t>
      </w:r>
      <w:proofErr w:type="spellEnd"/>
      <w:r w:rsidRPr="00F30CB1">
        <w:rPr>
          <w:i/>
          <w:iCs/>
          <w:sz w:val="28"/>
          <w:szCs w:val="28"/>
        </w:rPr>
        <w:t xml:space="preserve"> о том, </w:t>
      </w:r>
      <w:proofErr w:type="spellStart"/>
      <w:r w:rsidRPr="00F30CB1">
        <w:rPr>
          <w:i/>
          <w:iCs/>
          <w:sz w:val="28"/>
          <w:szCs w:val="28"/>
        </w:rPr>
        <w:t>что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r w:rsidRPr="00F30CB1">
        <w:rPr>
          <w:i/>
          <w:iCs/>
          <w:sz w:val="28"/>
          <w:szCs w:val="28"/>
          <w:vertAlign w:val="subscript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показатели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матрицы</w:t>
      </w:r>
      <w:proofErr w:type="spellEnd"/>
      <w:r w:rsidRPr="00F30CB1">
        <w:rPr>
          <w:i/>
          <w:iCs/>
          <w:sz w:val="28"/>
          <w:szCs w:val="28"/>
        </w:rPr>
        <w:t xml:space="preserve">  S</w:t>
      </w:r>
      <w:r w:rsidRPr="00F30CB1">
        <w:rPr>
          <w:i/>
          <w:iCs/>
          <w:sz w:val="28"/>
          <w:szCs w:val="28"/>
          <w:vertAlign w:val="subscript"/>
        </w:rPr>
        <w:t xml:space="preserve">2  </w:t>
      </w:r>
      <w:proofErr w:type="spellStart"/>
      <w:r w:rsidRPr="00F30CB1">
        <w:rPr>
          <w:i/>
          <w:iCs/>
          <w:sz w:val="28"/>
          <w:szCs w:val="28"/>
        </w:rPr>
        <w:t>превышают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показатели</w:t>
      </w:r>
      <w:proofErr w:type="spellEnd"/>
      <w:r w:rsidRPr="00F30CB1">
        <w:rPr>
          <w:i/>
          <w:iCs/>
          <w:sz w:val="28"/>
          <w:szCs w:val="28"/>
          <w:vertAlign w:val="subscript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матрицы</w:t>
      </w:r>
      <w:proofErr w:type="spellEnd"/>
      <w:r w:rsidRPr="00F30CB1">
        <w:rPr>
          <w:i/>
          <w:iCs/>
          <w:sz w:val="28"/>
          <w:szCs w:val="28"/>
        </w:rPr>
        <w:t xml:space="preserve">  S</w:t>
      </w:r>
      <w:r w:rsidRPr="00F30CB1">
        <w:rPr>
          <w:i/>
          <w:iCs/>
          <w:sz w:val="28"/>
          <w:szCs w:val="28"/>
          <w:vertAlign w:val="subscript"/>
        </w:rPr>
        <w:t xml:space="preserve">1 </w:t>
      </w:r>
      <w:r w:rsidRPr="00F30CB1">
        <w:rPr>
          <w:i/>
          <w:iCs/>
          <w:sz w:val="28"/>
          <w:szCs w:val="28"/>
        </w:rPr>
        <w:t xml:space="preserve">, </w:t>
      </w:r>
      <w:proofErr w:type="spellStart"/>
      <w:r w:rsidRPr="00F30CB1">
        <w:rPr>
          <w:i/>
          <w:iCs/>
          <w:sz w:val="28"/>
          <w:szCs w:val="28"/>
        </w:rPr>
        <w:t>исходя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из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чего</w:t>
      </w:r>
      <w:proofErr w:type="spellEnd"/>
      <w:r w:rsidRPr="00F30CB1">
        <w:rPr>
          <w:i/>
          <w:iCs/>
          <w:sz w:val="28"/>
          <w:szCs w:val="28"/>
        </w:rPr>
        <w:t xml:space="preserve">, </w:t>
      </w:r>
      <w:proofErr w:type="spellStart"/>
      <w:r w:rsidRPr="00F30CB1">
        <w:rPr>
          <w:i/>
          <w:iCs/>
          <w:sz w:val="28"/>
          <w:szCs w:val="28"/>
        </w:rPr>
        <w:t>можно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сделать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вывод</w:t>
      </w:r>
      <w:proofErr w:type="spellEnd"/>
      <w:r w:rsidRPr="00F30CB1">
        <w:rPr>
          <w:i/>
          <w:iCs/>
          <w:sz w:val="28"/>
          <w:szCs w:val="28"/>
        </w:rPr>
        <w:t xml:space="preserve">, </w:t>
      </w:r>
      <w:proofErr w:type="spellStart"/>
      <w:r w:rsidRPr="00F30CB1">
        <w:rPr>
          <w:i/>
          <w:iCs/>
          <w:sz w:val="28"/>
          <w:szCs w:val="28"/>
        </w:rPr>
        <w:t>что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второй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вариант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оформления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операции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более</w:t>
      </w:r>
      <w:proofErr w:type="spellEnd"/>
      <w:r w:rsidRPr="00F30CB1">
        <w:rPr>
          <w:i/>
          <w:iCs/>
          <w:sz w:val="28"/>
          <w:szCs w:val="28"/>
        </w:rPr>
        <w:t xml:space="preserve"> </w:t>
      </w:r>
      <w:proofErr w:type="spellStart"/>
      <w:r w:rsidRPr="00F30CB1">
        <w:rPr>
          <w:i/>
          <w:iCs/>
          <w:sz w:val="28"/>
          <w:szCs w:val="28"/>
        </w:rPr>
        <w:t>предпочтителен</w:t>
      </w:r>
      <w:proofErr w:type="spellEnd"/>
      <w:r w:rsidRPr="00F30CB1">
        <w:rPr>
          <w:i/>
          <w:iCs/>
          <w:sz w:val="28"/>
          <w:szCs w:val="28"/>
        </w:rPr>
        <w:t>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Сравнение матриц свидетельствует о том, что показатели матрицы S</w:t>
      </w:r>
      <w:r w:rsidRPr="00F30CB1">
        <w:rPr>
          <w:sz w:val="28"/>
          <w:vertAlign w:val="subscript"/>
        </w:rPr>
        <w:t>2</w:t>
      </w:r>
      <w:r w:rsidRPr="00F30CB1">
        <w:rPr>
          <w:sz w:val="28"/>
        </w:rPr>
        <w:t xml:space="preserve"> превышают показатели</w:t>
      </w:r>
      <w:r w:rsidRPr="00F30CB1">
        <w:rPr>
          <w:sz w:val="28"/>
          <w:vertAlign w:val="subscript"/>
        </w:rPr>
        <w:t xml:space="preserve"> </w:t>
      </w:r>
      <w:r w:rsidRPr="00F30CB1">
        <w:rPr>
          <w:sz w:val="28"/>
        </w:rPr>
        <w:t>матрицы S</w:t>
      </w:r>
      <w:r w:rsidRPr="00F30CB1">
        <w:rPr>
          <w:sz w:val="28"/>
          <w:vertAlign w:val="subscript"/>
        </w:rPr>
        <w:t>1,</w:t>
      </w:r>
      <w:r w:rsidRPr="00F30CB1">
        <w:rPr>
          <w:sz w:val="28"/>
        </w:rPr>
        <w:t xml:space="preserve"> исходя из чего можно сделать вывод, что второй вариант оформления операции более предпочтителен.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Метод </w:t>
      </w:r>
      <w:proofErr w:type="gramStart"/>
      <w:r w:rsidRPr="00F30CB1">
        <w:rPr>
          <w:b/>
          <w:bCs/>
          <w:i/>
          <w:sz w:val="28"/>
        </w:rPr>
        <w:t>графо-аналитических</w:t>
      </w:r>
      <w:proofErr w:type="gramEnd"/>
      <w:r w:rsidRPr="00F30CB1">
        <w:rPr>
          <w:b/>
          <w:bCs/>
          <w:i/>
          <w:sz w:val="28"/>
        </w:rPr>
        <w:t xml:space="preserve"> зависимостей</w:t>
      </w:r>
      <w:r w:rsidRPr="00F30CB1">
        <w:rPr>
          <w:sz w:val="28"/>
        </w:rPr>
        <w:t xml:space="preserve"> основан на построении графической или аналитической зависимости финансового результата предприятия от одного или нескольких важнейших параметров баланса и выборе на основе этих зависимостей варианта с оптимальными показателями.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В этом методе расчет осуществляется в такой последовательности.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1) выделяется блок хозяйственных операций, в котором участвует задействованный параметр;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2) с помощью последовательных расчетов ряда </w:t>
      </w:r>
      <w:proofErr w:type="spellStart"/>
      <w:r w:rsidRPr="00F30CB1">
        <w:rPr>
          <w:sz w:val="28"/>
        </w:rPr>
        <w:t>микробалансов</w:t>
      </w:r>
      <w:proofErr w:type="spellEnd"/>
      <w:r w:rsidRPr="00F30CB1">
        <w:rPr>
          <w:sz w:val="28"/>
        </w:rPr>
        <w:t xml:space="preserve"> или математических формул определяется зависимость финансового результата от исследуемого параметра;</w:t>
      </w:r>
    </w:p>
    <w:p w:rsidR="00CD7718" w:rsidRPr="000E7E0F" w:rsidRDefault="00CD7718" w:rsidP="00CD7718">
      <w:pPr>
        <w:pStyle w:val="a3"/>
        <w:spacing w:after="0" w:line="240" w:lineRule="auto"/>
        <w:rPr>
          <w:sz w:val="28"/>
        </w:rPr>
      </w:pPr>
      <w:r w:rsidRPr="000E7E0F">
        <w:rPr>
          <w:sz w:val="28"/>
        </w:rPr>
        <w:t>3) составляется графическое изображение данных зависимостей;</w:t>
      </w:r>
    </w:p>
    <w:p w:rsidR="00CD7718" w:rsidRPr="000E7E0F" w:rsidRDefault="00CD7718" w:rsidP="00CD7718">
      <w:pPr>
        <w:pStyle w:val="a3"/>
        <w:spacing w:after="0" w:line="240" w:lineRule="auto"/>
        <w:rPr>
          <w:sz w:val="28"/>
        </w:rPr>
      </w:pPr>
      <w:r w:rsidRPr="000E7E0F">
        <w:rPr>
          <w:sz w:val="28"/>
        </w:rPr>
        <w:t>4) выбирается оптимальный вариант осуществления хозяйственной операции.</w:t>
      </w:r>
    </w:p>
    <w:p w:rsidR="00CD7718" w:rsidRPr="000E7E0F" w:rsidRDefault="00CD7718" w:rsidP="00CD7718">
      <w:pPr>
        <w:pStyle w:val="a3"/>
        <w:spacing w:after="0" w:line="240" w:lineRule="auto"/>
        <w:rPr>
          <w:sz w:val="28"/>
        </w:rPr>
      </w:pPr>
      <w:r w:rsidRPr="000E7E0F">
        <w:rPr>
          <w:sz w:val="28"/>
        </w:rPr>
        <w:t xml:space="preserve">Иными словами, метод </w:t>
      </w:r>
      <w:proofErr w:type="gramStart"/>
      <w:r w:rsidRPr="000E7E0F">
        <w:rPr>
          <w:sz w:val="28"/>
        </w:rPr>
        <w:t>графо-аналитических</w:t>
      </w:r>
      <w:proofErr w:type="gramEnd"/>
      <w:r w:rsidRPr="000E7E0F">
        <w:rPr>
          <w:sz w:val="28"/>
        </w:rPr>
        <w:t xml:space="preserve"> зависимостей используется на стадии выбора оптимального варианта налогообложения.</w:t>
      </w:r>
    </w:p>
    <w:p w:rsidR="00CD7718" w:rsidRPr="000E7E0F" w:rsidRDefault="00CD7718" w:rsidP="00CD7718">
      <w:pPr>
        <w:pStyle w:val="a3"/>
        <w:spacing w:after="0" w:line="240" w:lineRule="auto"/>
      </w:pPr>
    </w:p>
    <w:p w:rsidR="00CD7718" w:rsidRPr="000E7E0F" w:rsidRDefault="00CD7718" w:rsidP="00CD7718">
      <w:pPr>
        <w:pStyle w:val="a3"/>
        <w:spacing w:after="0" w:line="240" w:lineRule="auto"/>
        <w:rPr>
          <w:b/>
          <w:i/>
          <w:sz w:val="28"/>
        </w:rPr>
      </w:pPr>
      <w:r w:rsidRPr="000E7E0F">
        <w:rPr>
          <w:b/>
          <w:i/>
          <w:sz w:val="28"/>
        </w:rPr>
        <w:t>Пример 3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0E7E0F">
        <w:rPr>
          <w:sz w:val="28"/>
        </w:rPr>
        <w:t>Предположим, что предприятие — плательщик единого налога имеет намерение получить в аренду у физического лица компьютер. Необходимо выяснить, каким образом выгоднее оформить данную сделку.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Анализируются два варианта оформления операции: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1) получение арендной платы физическим лицом — гражданином, не являющимся субъектом предпринимательской деятельности (СПД) с уплатой 18 % НДФЛ</w:t>
      </w:r>
      <w:r w:rsidR="00F30CB1" w:rsidRPr="00F30CB1">
        <w:rPr>
          <w:sz w:val="28"/>
        </w:rPr>
        <w:t xml:space="preserve"> и военного сбора в размере 1,5 %</w:t>
      </w:r>
      <w:r w:rsidRPr="00F30CB1">
        <w:rPr>
          <w:sz w:val="28"/>
        </w:rPr>
        <w:t>. Заметим, что на такие выплаты единый взнос на общеобязательное государственное социальное страхование (ЕСВ) не начисляется, поскольку они не относятся к услугам (работам). Это подтвердил ПФУ в письме от 10.08.2011 г. № 16534/03-20</w:t>
      </w:r>
      <w:r w:rsidRPr="00F30CB1">
        <w:rPr>
          <w:sz w:val="28"/>
          <w:lang w:val="uk-UA"/>
        </w:rPr>
        <w:t xml:space="preserve"> (см. </w:t>
      </w:r>
      <w:r w:rsidRPr="00F30CB1">
        <w:rPr>
          <w:i/>
          <w:sz w:val="28"/>
          <w:lang w:val="uk-UA"/>
        </w:rPr>
        <w:t xml:space="preserve">«Для </w:t>
      </w:r>
      <w:proofErr w:type="spellStart"/>
      <w:r w:rsidRPr="00F30CB1">
        <w:rPr>
          <w:i/>
          <w:sz w:val="28"/>
          <w:lang w:val="uk-UA"/>
        </w:rPr>
        <w:t>справки</w:t>
      </w:r>
      <w:proofErr w:type="spellEnd"/>
      <w:r w:rsidRPr="00F30CB1">
        <w:rPr>
          <w:i/>
          <w:sz w:val="28"/>
          <w:lang w:val="uk-UA"/>
        </w:rPr>
        <w:t>»</w:t>
      </w:r>
      <w:r w:rsidRPr="00F30CB1">
        <w:rPr>
          <w:sz w:val="28"/>
          <w:lang w:val="uk-UA"/>
        </w:rPr>
        <w:t>)</w:t>
      </w:r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2) получение арендной платы как доходов от одного из видов деятельности физического лица — предпринимателя, находящегося на упрощенной системе налогообложения с уплатой единого налога в размере </w:t>
      </w:r>
      <w:r w:rsidR="00555E2B">
        <w:rPr>
          <w:sz w:val="28"/>
        </w:rPr>
        <w:t>1200</w:t>
      </w:r>
      <w:r w:rsidR="00F321EA" w:rsidRPr="00F30CB1">
        <w:rPr>
          <w:sz w:val="28"/>
        </w:rPr>
        <w:t xml:space="preserve"> </w:t>
      </w:r>
      <w:proofErr w:type="spellStart"/>
      <w:r w:rsidR="00F321EA" w:rsidRPr="00F30CB1">
        <w:rPr>
          <w:sz w:val="28"/>
        </w:rPr>
        <w:t>г</w:t>
      </w:r>
      <w:r w:rsidRPr="00F30CB1">
        <w:rPr>
          <w:sz w:val="28"/>
        </w:rPr>
        <w:t>рн</w:t>
      </w:r>
      <w:proofErr w:type="spellEnd"/>
      <w:r w:rsidRPr="00F30CB1">
        <w:rPr>
          <w:sz w:val="28"/>
        </w:rPr>
        <w:t xml:space="preserve"> (ставка условная для второй группы плательщиков единого налога). В этом случае предприниматель будет уплачивать также ЕСВ с минимальной заработной платы в размере 22 % от минимальной заработной платы (</w:t>
      </w:r>
      <w:r w:rsidR="00555E2B">
        <w:rPr>
          <w:sz w:val="28"/>
        </w:rPr>
        <w:t>1320</w:t>
      </w:r>
      <w:r w:rsidRPr="00F30CB1">
        <w:rPr>
          <w:sz w:val="28"/>
        </w:rPr>
        <w:t> 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).</w:t>
      </w:r>
    </w:p>
    <w:p w:rsidR="00CD7718" w:rsidRPr="00F30CB1" w:rsidRDefault="00CD7718" w:rsidP="00CD7718">
      <w:pPr>
        <w:pStyle w:val="a3"/>
        <w:spacing w:after="0" w:line="240" w:lineRule="auto"/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  <w:highlight w:val="yellow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Выразим с помощью математической формулы функцию зависимости дохода, получаемого на руки, от суммы арендной платы для вышерассмотренных вариантов оформления операции:</w:t>
      </w:r>
    </w:p>
    <w:p w:rsidR="00CD7718" w:rsidRPr="00F30CB1" w:rsidRDefault="00CD7718" w:rsidP="00CD7718">
      <w:pPr>
        <w:pStyle w:val="a3"/>
        <w:spacing w:after="0" w:line="240" w:lineRule="auto"/>
        <w:ind w:left="900"/>
        <w:rPr>
          <w:sz w:val="28"/>
        </w:rPr>
      </w:pPr>
      <w:r w:rsidRPr="00F30CB1">
        <w:rPr>
          <w:sz w:val="28"/>
        </w:rPr>
        <w:lastRenderedPageBreak/>
        <w:t>1) доход от получения арендной платы физическим лицом — гражданином выражает следующая функция</w:t>
      </w:r>
    </w:p>
    <w:p w:rsidR="00CD7718" w:rsidRPr="00F30CB1" w:rsidRDefault="00CD7718" w:rsidP="00CD7718">
      <w:pPr>
        <w:pStyle w:val="a3"/>
        <w:spacing w:after="0" w:line="240" w:lineRule="auto"/>
        <w:ind w:left="900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ind w:left="900"/>
        <w:rPr>
          <w:sz w:val="28"/>
        </w:rPr>
      </w:pPr>
      <w:r w:rsidRPr="00F30CB1">
        <w:rPr>
          <w:b/>
          <w:sz w:val="28"/>
        </w:rPr>
        <w:t>Y</w:t>
      </w:r>
      <w:r w:rsidRPr="00F30CB1">
        <w:rPr>
          <w:b/>
          <w:sz w:val="28"/>
          <w:vertAlign w:val="subscript"/>
        </w:rPr>
        <w:t>1 </w:t>
      </w:r>
      <w:r w:rsidRPr="00F30CB1">
        <w:rPr>
          <w:b/>
          <w:sz w:val="28"/>
        </w:rPr>
        <w:t>= 0,8</w:t>
      </w:r>
      <w:r w:rsidR="00F30CB1" w:rsidRPr="00F30CB1">
        <w:rPr>
          <w:b/>
          <w:sz w:val="28"/>
        </w:rPr>
        <w:t>05</w:t>
      </w:r>
      <w:r w:rsidRPr="00F30CB1">
        <w:rPr>
          <w:b/>
          <w:sz w:val="28"/>
        </w:rPr>
        <w:t> · Х</w:t>
      </w:r>
      <w:r w:rsidRPr="00F30CB1">
        <w:rPr>
          <w:sz w:val="28"/>
        </w:rPr>
        <w:t>,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где </w:t>
      </w:r>
      <w:r w:rsidRPr="00F30CB1">
        <w:rPr>
          <w:b/>
          <w:sz w:val="28"/>
        </w:rPr>
        <w:t>Y</w:t>
      </w:r>
      <w:r w:rsidRPr="00F30CB1">
        <w:rPr>
          <w:b/>
          <w:sz w:val="28"/>
          <w:vertAlign w:val="subscript"/>
        </w:rPr>
        <w:t>1</w:t>
      </w:r>
      <w:r w:rsidRPr="00F30CB1">
        <w:rPr>
          <w:sz w:val="28"/>
          <w:vertAlign w:val="subscript"/>
        </w:rPr>
        <w:t> </w:t>
      </w:r>
      <w:r w:rsidRPr="00F30CB1">
        <w:rPr>
          <w:sz w:val="28"/>
        </w:rPr>
        <w:t xml:space="preserve">— сумма, получаемая на руки, 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;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b/>
          <w:sz w:val="28"/>
        </w:rPr>
        <w:t>Х</w:t>
      </w:r>
      <w:r w:rsidRPr="00F30CB1">
        <w:rPr>
          <w:sz w:val="28"/>
        </w:rPr>
        <w:t xml:space="preserve"> — сумма арендной платы, грн.</w:t>
      </w:r>
    </w:p>
    <w:p w:rsidR="00F30CB1" w:rsidRPr="00F30CB1" w:rsidRDefault="00F30CB1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ind w:left="709"/>
        <w:rPr>
          <w:sz w:val="28"/>
        </w:rPr>
      </w:pPr>
      <w:r w:rsidRPr="00F30CB1">
        <w:rPr>
          <w:sz w:val="28"/>
        </w:rPr>
        <w:t>2) доход от получения арендной платы как доходов от одного из видов деятельности частного предпринимателя (</w:t>
      </w:r>
      <w:r w:rsidRPr="00F30CB1">
        <w:rPr>
          <w:b/>
          <w:sz w:val="28"/>
        </w:rPr>
        <w:t>Y</w:t>
      </w:r>
      <w:r w:rsidRPr="00F30CB1">
        <w:rPr>
          <w:b/>
          <w:sz w:val="28"/>
          <w:vertAlign w:val="subscript"/>
        </w:rPr>
        <w:t>2</w:t>
      </w:r>
      <w:r w:rsidRPr="00F30CB1">
        <w:rPr>
          <w:sz w:val="28"/>
        </w:rPr>
        <w:t>) можно представить функцией:</w:t>
      </w:r>
    </w:p>
    <w:p w:rsidR="00CD7718" w:rsidRPr="00F30CB1" w:rsidRDefault="00CD7718" w:rsidP="00CD7718">
      <w:pPr>
        <w:pStyle w:val="a3"/>
        <w:spacing w:after="0" w:line="240" w:lineRule="auto"/>
        <w:ind w:left="709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ind w:left="709"/>
        <w:rPr>
          <w:sz w:val="28"/>
        </w:rPr>
      </w:pPr>
      <w:r w:rsidRPr="00F30CB1">
        <w:rPr>
          <w:b/>
          <w:sz w:val="28"/>
        </w:rPr>
        <w:t>Y</w:t>
      </w:r>
      <w:r w:rsidRPr="00F30CB1">
        <w:rPr>
          <w:b/>
          <w:sz w:val="28"/>
          <w:vertAlign w:val="subscript"/>
        </w:rPr>
        <w:t>2 </w:t>
      </w:r>
      <w:r w:rsidRPr="00F30CB1">
        <w:rPr>
          <w:b/>
          <w:sz w:val="28"/>
        </w:rPr>
        <w:t>= Х – (</w:t>
      </w:r>
      <w:r w:rsidR="00555E2B" w:rsidRPr="00555E2B">
        <w:rPr>
          <w:b/>
          <w:sz w:val="28"/>
          <w:highlight w:val="yellow"/>
        </w:rPr>
        <w:t>1200</w:t>
      </w:r>
      <w:r w:rsidRPr="00555E2B">
        <w:rPr>
          <w:b/>
          <w:sz w:val="28"/>
          <w:highlight w:val="yellow"/>
        </w:rPr>
        <w:t xml:space="preserve"> + </w:t>
      </w:r>
      <w:r w:rsidR="00555E2B" w:rsidRPr="00555E2B">
        <w:rPr>
          <w:b/>
          <w:sz w:val="28"/>
          <w:highlight w:val="yellow"/>
        </w:rPr>
        <w:t>1320</w:t>
      </w:r>
      <w:r w:rsidRPr="00F30CB1">
        <w:rPr>
          <w:b/>
          <w:sz w:val="28"/>
        </w:rPr>
        <w:t>)</w:t>
      </w:r>
      <w:r w:rsidRPr="00F30CB1">
        <w:rPr>
          <w:sz w:val="28"/>
        </w:rPr>
        <w:t xml:space="preserve">; </w:t>
      </w:r>
      <w:r w:rsidRPr="00F30CB1">
        <w:rPr>
          <w:b/>
          <w:sz w:val="28"/>
        </w:rPr>
        <w:t>Y</w:t>
      </w:r>
      <w:r w:rsidRPr="00F30CB1">
        <w:rPr>
          <w:b/>
          <w:sz w:val="28"/>
          <w:vertAlign w:val="subscript"/>
        </w:rPr>
        <w:t>2 </w:t>
      </w:r>
      <w:r w:rsidRPr="00F30CB1">
        <w:rPr>
          <w:b/>
          <w:sz w:val="28"/>
        </w:rPr>
        <w:t xml:space="preserve">= Х – </w:t>
      </w:r>
      <w:r w:rsidR="00555E2B">
        <w:rPr>
          <w:b/>
          <w:sz w:val="28"/>
        </w:rPr>
        <w:t>2520</w:t>
      </w:r>
      <w:r w:rsidRPr="00F30CB1">
        <w:rPr>
          <w:sz w:val="28"/>
        </w:rPr>
        <w:t>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>На основе данных функций построим график зависимости суммы начисленного дохода и суммы дохода «на руки» физического лица по двум вариантам оформления операции аренды</w:t>
      </w:r>
      <w:r w:rsidRPr="00F30CB1">
        <w:rPr>
          <w:sz w:val="28"/>
          <w:lang w:val="uk-UA"/>
        </w:rPr>
        <w:t xml:space="preserve"> </w:t>
      </w:r>
      <w:r w:rsidRPr="00F30CB1">
        <w:rPr>
          <w:sz w:val="28"/>
        </w:rPr>
        <w:t>(</w:t>
      </w:r>
      <w:r w:rsidRPr="00F30CB1">
        <w:rPr>
          <w:i/>
          <w:sz w:val="28"/>
        </w:rPr>
        <w:t>рис. 7</w:t>
      </w:r>
      <w:r w:rsidRPr="00F30CB1">
        <w:rPr>
          <w:sz w:val="28"/>
        </w:rPr>
        <w:t>).</w:t>
      </w:r>
    </w:p>
    <w:p w:rsidR="00CD7718" w:rsidRPr="00F30CB1" w:rsidRDefault="00CD7718" w:rsidP="00CD7718">
      <w:pPr>
        <w:pStyle w:val="a3"/>
        <w:spacing w:after="0" w:line="240" w:lineRule="auto"/>
      </w:pPr>
    </w:p>
    <w:p w:rsidR="00CD7718" w:rsidRPr="00F30CB1" w:rsidRDefault="00CD7718" w:rsidP="00CD7718">
      <w:pPr>
        <w:pStyle w:val="a3"/>
      </w:pPr>
      <w:r w:rsidRPr="00F30CB1">
        <w:rPr>
          <w:noProof/>
          <w:lang w:eastAsia="ru-RU"/>
        </w:rPr>
        <w:drawing>
          <wp:inline distT="0" distB="0" distL="0" distR="0" wp14:anchorId="592F52DC" wp14:editId="078AB517">
            <wp:extent cx="5605145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b/>
          <w:sz w:val="28"/>
        </w:rPr>
        <w:t>Рис. 7.</w:t>
      </w:r>
      <w:r w:rsidRPr="00F30CB1">
        <w:rPr>
          <w:sz w:val="28"/>
        </w:rPr>
        <w:t xml:space="preserve"> </w:t>
      </w:r>
      <w:r w:rsidRPr="00F30CB1">
        <w:rPr>
          <w:b/>
          <w:sz w:val="28"/>
        </w:rPr>
        <w:t>З</w:t>
      </w:r>
      <w:proofErr w:type="spellStart"/>
      <w:r w:rsidRPr="00F30CB1">
        <w:rPr>
          <w:b/>
          <w:sz w:val="28"/>
          <w:lang w:val="uk-UA"/>
        </w:rPr>
        <w:t>ависимость</w:t>
      </w:r>
      <w:proofErr w:type="spellEnd"/>
      <w:r w:rsidRPr="00F30CB1">
        <w:rPr>
          <w:b/>
          <w:sz w:val="28"/>
          <w:lang w:val="uk-UA"/>
        </w:rPr>
        <w:t xml:space="preserve"> </w:t>
      </w:r>
      <w:proofErr w:type="spellStart"/>
      <w:r w:rsidRPr="00F30CB1">
        <w:rPr>
          <w:b/>
          <w:sz w:val="28"/>
          <w:lang w:val="uk-UA"/>
        </w:rPr>
        <w:t>сумм</w:t>
      </w:r>
      <w:proofErr w:type="spellEnd"/>
      <w:r w:rsidRPr="00F30CB1">
        <w:rPr>
          <w:b/>
          <w:sz w:val="28"/>
          <w:lang w:val="uk-UA"/>
        </w:rPr>
        <w:t xml:space="preserve"> </w:t>
      </w:r>
      <w:proofErr w:type="spellStart"/>
      <w:r w:rsidRPr="00F30CB1">
        <w:rPr>
          <w:b/>
          <w:sz w:val="28"/>
          <w:lang w:val="uk-UA"/>
        </w:rPr>
        <w:t>дохода</w:t>
      </w:r>
      <w:proofErr w:type="spellEnd"/>
      <w:r w:rsidRPr="00F30CB1">
        <w:rPr>
          <w:b/>
          <w:sz w:val="28"/>
          <w:lang w:val="uk-UA"/>
        </w:rPr>
        <w:t xml:space="preserve"> </w:t>
      </w:r>
      <w:r w:rsidRPr="00F30CB1">
        <w:rPr>
          <w:sz w:val="28"/>
        </w:rPr>
        <w:t>«</w:t>
      </w:r>
      <w:r w:rsidRPr="00F30CB1">
        <w:rPr>
          <w:b/>
          <w:sz w:val="28"/>
        </w:rPr>
        <w:t xml:space="preserve">на </w:t>
      </w:r>
      <w:proofErr w:type="gramStart"/>
      <w:r w:rsidRPr="00F30CB1">
        <w:rPr>
          <w:b/>
          <w:sz w:val="28"/>
        </w:rPr>
        <w:t xml:space="preserve">руки» </w:t>
      </w:r>
      <w:r w:rsidRPr="00F30CB1">
        <w:rPr>
          <w:b/>
          <w:sz w:val="28"/>
          <w:lang w:val="uk-UA"/>
        </w:rPr>
        <w:t xml:space="preserve"> от</w:t>
      </w:r>
      <w:proofErr w:type="gramEnd"/>
      <w:r w:rsidRPr="00F30CB1">
        <w:rPr>
          <w:b/>
          <w:sz w:val="28"/>
          <w:lang w:val="uk-UA"/>
        </w:rPr>
        <w:t xml:space="preserve"> </w:t>
      </w:r>
      <w:r w:rsidRPr="00F30CB1">
        <w:rPr>
          <w:b/>
          <w:sz w:val="28"/>
        </w:rPr>
        <w:t>варианта налогообложения</w:t>
      </w:r>
      <w:r w:rsidRPr="00F30CB1">
        <w:rPr>
          <w:b/>
          <w:sz w:val="28"/>
          <w:lang w:val="uk-UA"/>
        </w:rPr>
        <w:t xml:space="preserve">  </w:t>
      </w:r>
      <w:r w:rsidRPr="00F30CB1">
        <w:rPr>
          <w:sz w:val="28"/>
          <w:highlight w:val="yellow"/>
          <w:lang w:val="uk-UA"/>
        </w:rPr>
        <w:t>(</w:t>
      </w:r>
      <w:r w:rsidRPr="00F30CB1">
        <w:rPr>
          <w:sz w:val="28"/>
          <w:highlight w:val="yellow"/>
        </w:rPr>
        <w:t xml:space="preserve">указать ряд 1 (функция </w:t>
      </w:r>
      <w:r w:rsidRPr="00F30CB1">
        <w:rPr>
          <w:sz w:val="28"/>
          <w:highlight w:val="yellow"/>
          <w:lang w:val="en-US"/>
        </w:rPr>
        <w:t>Y</w:t>
      </w:r>
      <w:r w:rsidRPr="00F30CB1">
        <w:rPr>
          <w:sz w:val="28"/>
          <w:highlight w:val="yellow"/>
        </w:rPr>
        <w:t xml:space="preserve">1) и ряд 2 (функция </w:t>
      </w:r>
      <w:r w:rsidRPr="00F30CB1">
        <w:rPr>
          <w:sz w:val="28"/>
          <w:highlight w:val="yellow"/>
          <w:lang w:val="en-US"/>
        </w:rPr>
        <w:t>Y</w:t>
      </w:r>
      <w:r w:rsidRPr="00F30CB1">
        <w:rPr>
          <w:sz w:val="28"/>
          <w:highlight w:val="yellow"/>
        </w:rPr>
        <w:t>2)</w:t>
      </w:r>
      <w:r w:rsidRPr="00F30CB1">
        <w:rPr>
          <w:sz w:val="28"/>
        </w:rPr>
        <w:t xml:space="preserve"> </w:t>
      </w:r>
      <w:r w:rsidRPr="00F30CB1">
        <w:rPr>
          <w:sz w:val="28"/>
          <w:highlight w:val="yellow"/>
        </w:rPr>
        <w:t xml:space="preserve">из графика не очевидно что точка пересечения именно </w:t>
      </w:r>
      <w:r w:rsidR="005F5654">
        <w:rPr>
          <w:sz w:val="28"/>
          <w:highlight w:val="yellow"/>
        </w:rPr>
        <w:t>12923,08</w:t>
      </w:r>
      <w:r w:rsidRPr="00F30CB1">
        <w:rPr>
          <w:sz w:val="28"/>
          <w:highlight w:val="yellow"/>
        </w:rPr>
        <w:t xml:space="preserve"> </w:t>
      </w:r>
      <w:proofErr w:type="spellStart"/>
      <w:r w:rsidRPr="00F30CB1">
        <w:rPr>
          <w:sz w:val="28"/>
          <w:highlight w:val="yellow"/>
        </w:rPr>
        <w:t>грн</w:t>
      </w:r>
      <w:proofErr w:type="spellEnd"/>
      <w:r w:rsidRPr="00F30CB1">
        <w:rPr>
          <w:sz w:val="28"/>
          <w:highlight w:val="yellow"/>
        </w:rPr>
        <w:t>)</w:t>
      </w:r>
      <w:r w:rsidRPr="00F30CB1">
        <w:rPr>
          <w:sz w:val="28"/>
        </w:rPr>
        <w:t xml:space="preserve">   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Анализ </w:t>
      </w:r>
      <w:r w:rsidRPr="00F30CB1">
        <w:rPr>
          <w:i/>
          <w:sz w:val="28"/>
        </w:rPr>
        <w:t>рис. 7</w:t>
      </w:r>
      <w:r w:rsidRPr="00F30CB1">
        <w:rPr>
          <w:sz w:val="28"/>
        </w:rPr>
        <w:t xml:space="preserve"> показывает, что до точки пересечения графиков функция </w:t>
      </w:r>
      <w:r w:rsidRPr="00F30CB1">
        <w:rPr>
          <w:i/>
          <w:sz w:val="28"/>
        </w:rPr>
        <w:t>Y</w:t>
      </w:r>
      <w:r w:rsidRPr="00F30CB1">
        <w:rPr>
          <w:i/>
          <w:sz w:val="28"/>
          <w:vertAlign w:val="subscript"/>
        </w:rPr>
        <w:t>1</w:t>
      </w:r>
      <w:r w:rsidRPr="00F30CB1">
        <w:rPr>
          <w:sz w:val="28"/>
        </w:rPr>
        <w:t xml:space="preserve"> составляет более высокое значение, чем функция </w:t>
      </w:r>
      <w:r w:rsidRPr="00F30CB1">
        <w:rPr>
          <w:i/>
          <w:sz w:val="28"/>
        </w:rPr>
        <w:t>Y</w:t>
      </w:r>
      <w:r w:rsidRPr="00F30CB1">
        <w:rPr>
          <w:i/>
          <w:sz w:val="28"/>
          <w:vertAlign w:val="subscript"/>
        </w:rPr>
        <w:t>2</w:t>
      </w:r>
      <w:r w:rsidRPr="00F30CB1">
        <w:rPr>
          <w:sz w:val="28"/>
          <w:vertAlign w:val="subscript"/>
        </w:rPr>
        <w:t>.</w:t>
      </w:r>
      <w:r w:rsidRPr="00F30CB1">
        <w:rPr>
          <w:sz w:val="28"/>
        </w:rPr>
        <w:t xml:space="preserve"> Однако после точки пересечения (начисленная сумма дохода </w:t>
      </w:r>
      <w:r w:rsidR="005F5654">
        <w:rPr>
          <w:sz w:val="28"/>
          <w:highlight w:val="yellow"/>
        </w:rPr>
        <w:t>12923,08</w:t>
      </w:r>
      <w:r w:rsidR="005F5654" w:rsidRPr="00F30CB1">
        <w:rPr>
          <w:sz w:val="28"/>
          <w:highlight w:val="yellow"/>
        </w:rPr>
        <w:t xml:space="preserve"> 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) ситуация меняется в противоположную сторону.</w:t>
      </w:r>
    </w:p>
    <w:p w:rsidR="00CD7718" w:rsidRPr="00F30CB1" w:rsidRDefault="00CD7718" w:rsidP="00CD7718">
      <w:pPr>
        <w:pStyle w:val="a3"/>
        <w:spacing w:after="0" w:line="240" w:lineRule="auto"/>
        <w:rPr>
          <w:sz w:val="28"/>
        </w:rPr>
      </w:pPr>
      <w:r w:rsidRPr="00F30CB1">
        <w:rPr>
          <w:sz w:val="28"/>
        </w:rPr>
        <w:t xml:space="preserve">Из этого можно заключить, </w:t>
      </w:r>
      <w:proofErr w:type="gramStart"/>
      <w:r w:rsidRPr="00F30CB1">
        <w:rPr>
          <w:sz w:val="28"/>
        </w:rPr>
        <w:t>что</w:t>
      </w:r>
      <w:proofErr w:type="gramEnd"/>
      <w:r w:rsidRPr="00F30CB1">
        <w:rPr>
          <w:sz w:val="28"/>
        </w:rPr>
        <w:t xml:space="preserve"> если начисленная сумма арендной платы будет составлять менее </w:t>
      </w:r>
      <w:r w:rsidR="005F5654">
        <w:rPr>
          <w:sz w:val="28"/>
          <w:highlight w:val="yellow"/>
        </w:rPr>
        <w:t>12923,08</w:t>
      </w:r>
      <w:r w:rsidR="005F5654" w:rsidRPr="00F30CB1">
        <w:rPr>
          <w:sz w:val="28"/>
          <w:highlight w:val="yellow"/>
        </w:rPr>
        <w:t xml:space="preserve"> 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, физическое лицо получит большую сумму дохода на руки при уплате НДФЛ в размере 1</w:t>
      </w:r>
      <w:r w:rsidR="00F30CB1" w:rsidRPr="00F30CB1">
        <w:rPr>
          <w:sz w:val="28"/>
        </w:rPr>
        <w:t>8</w:t>
      </w:r>
      <w:r w:rsidRPr="00F30CB1">
        <w:rPr>
          <w:sz w:val="28"/>
        </w:rPr>
        <w:t xml:space="preserve"> %. Если же сумма арендной платы превысит </w:t>
      </w:r>
      <w:r w:rsidR="005F5654">
        <w:rPr>
          <w:sz w:val="28"/>
          <w:highlight w:val="yellow"/>
        </w:rPr>
        <w:t>12923,08</w:t>
      </w:r>
      <w:r w:rsidR="005F5654" w:rsidRPr="00F30CB1">
        <w:rPr>
          <w:sz w:val="28"/>
          <w:highlight w:val="yellow"/>
        </w:rPr>
        <w:t xml:space="preserve"> </w:t>
      </w:r>
      <w:proofErr w:type="spellStart"/>
      <w:r w:rsidRPr="00F30CB1">
        <w:rPr>
          <w:sz w:val="28"/>
        </w:rPr>
        <w:t>грн</w:t>
      </w:r>
      <w:proofErr w:type="spellEnd"/>
      <w:r w:rsidRPr="00F30CB1">
        <w:rPr>
          <w:sz w:val="28"/>
        </w:rPr>
        <w:t>, то физическому лицу выгоднее будет получать арендную плату как доход от предпринимательской деятельности с уплатой единого налога и ЕСВ.</w:t>
      </w:r>
    </w:p>
    <w:p w:rsidR="00FB5B38" w:rsidRPr="00F30CB1" w:rsidRDefault="00FB5B38">
      <w:pPr>
        <w:rPr>
          <w:lang w:val="ru-RU"/>
        </w:rPr>
      </w:pPr>
    </w:p>
    <w:sectPr w:rsidR="00FB5B38" w:rsidRPr="00F30C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A1"/>
    <w:rsid w:val="000E7E0F"/>
    <w:rsid w:val="00245376"/>
    <w:rsid w:val="003229A1"/>
    <w:rsid w:val="004F410B"/>
    <w:rsid w:val="00555E2B"/>
    <w:rsid w:val="005737F1"/>
    <w:rsid w:val="005F5654"/>
    <w:rsid w:val="00773C84"/>
    <w:rsid w:val="00914586"/>
    <w:rsid w:val="00CD7718"/>
    <w:rsid w:val="00F30CB1"/>
    <w:rsid w:val="00F321EA"/>
    <w:rsid w:val="00F641EE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7D7B"/>
  <w15:docId w15:val="{3228DB53-FC91-4D93-AD6E-9E16D105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7718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D771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annotation reference"/>
    <w:basedOn w:val="a0"/>
    <w:uiPriority w:val="99"/>
    <w:semiHidden/>
    <w:unhideWhenUsed/>
    <w:rsid w:val="00CD771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771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771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D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7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D771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Верхний колонтитул Знак"/>
    <w:basedOn w:val="a0"/>
    <w:link w:val="aa"/>
    <w:rsid w:val="00CD77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57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Пользователь Windows</cp:lastModifiedBy>
  <cp:revision>3</cp:revision>
  <dcterms:created xsi:type="dcterms:W3CDTF">2021-05-14T16:50:00Z</dcterms:created>
  <dcterms:modified xsi:type="dcterms:W3CDTF">2021-05-15T09:25:00Z</dcterms:modified>
</cp:coreProperties>
</file>